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0284F" w14:textId="72C0AEA4" w:rsidR="0032146F" w:rsidRDefault="008D6DE6">
      <w:pPr>
        <w:widowControl/>
        <w:adjustRightInd/>
        <w:jc w:val="left"/>
        <w:rPr>
          <w:rFonts w:ascii="黑体" w:eastAsia="黑体" w:hAnsi="黑体"/>
          <w:bCs/>
          <w:color w:val="000000" w:themeColor="text1"/>
          <w:sz w:val="32"/>
          <w:szCs w:val="32"/>
        </w:rPr>
      </w:pPr>
      <w:r>
        <w:rPr>
          <w:rFonts w:ascii="黑体" w:eastAsia="黑体" w:hAnsi="黑体" w:hint="eastAsia"/>
          <w:bCs/>
          <w:color w:val="000000" w:themeColor="text1"/>
          <w:sz w:val="32"/>
          <w:szCs w:val="32"/>
        </w:rPr>
        <w:t>附件</w:t>
      </w:r>
      <w:r w:rsidR="00E11B99">
        <w:rPr>
          <w:rFonts w:ascii="黑体" w:eastAsia="黑体" w:hAnsi="黑体" w:hint="eastAsia"/>
          <w:bCs/>
          <w:color w:val="000000" w:themeColor="text1"/>
          <w:sz w:val="32"/>
          <w:szCs w:val="32"/>
        </w:rPr>
        <w:t>2</w:t>
      </w:r>
    </w:p>
    <w:p w14:paraId="48BB5D75" w14:textId="77777777" w:rsidR="0032146F" w:rsidRDefault="008D6DE6" w:rsidP="00E11B99">
      <w:pPr>
        <w:pStyle w:val="1"/>
        <w:spacing w:beforeLines="50" w:before="156" w:beforeAutospacing="0" w:after="0" w:afterAutospacing="0"/>
      </w:pPr>
      <w:r>
        <w:rPr>
          <w:rFonts w:hint="eastAsia"/>
        </w:rPr>
        <w:t>2025-2026年度“魅力中国—外籍人才眼</w:t>
      </w:r>
      <w:r>
        <w:rPr>
          <w:rFonts w:hint="eastAsia"/>
          <w:spacing w:val="-10"/>
        </w:rPr>
        <w:t>中最具吸引力的中国城市”主题活动调查问卷</w:t>
      </w:r>
    </w:p>
    <w:p w14:paraId="6E9F6A1D" w14:textId="77777777" w:rsidR="0032146F" w:rsidRDefault="008D6DE6">
      <w:pPr>
        <w:spacing w:line="480" w:lineRule="exact"/>
        <w:jc w:val="center"/>
        <w:rPr>
          <w:rFonts w:ascii="Times New Roman" w:hAnsi="Times New Roman" w:cs="Times New Roman"/>
          <w:b/>
          <w:bCs/>
          <w:sz w:val="32"/>
          <w:szCs w:val="32"/>
          <w:shd w:val="clear" w:color="auto" w:fill="FFFFFF"/>
        </w:rPr>
      </w:pPr>
      <w:r>
        <w:rPr>
          <w:rFonts w:ascii="Times New Roman" w:hAnsi="Times New Roman" w:cs="Times New Roman"/>
          <w:b/>
          <w:bCs/>
          <w:sz w:val="32"/>
          <w:szCs w:val="32"/>
          <w:shd w:val="clear" w:color="auto" w:fill="FFFFFF"/>
        </w:rPr>
        <w:t xml:space="preserve">“Amazing China </w:t>
      </w:r>
      <w:r>
        <w:rPr>
          <w:rFonts w:ascii="Times New Roman" w:eastAsia="黑体" w:hAnsi="Times New Roman" w:cs="Times New Roman" w:hint="eastAsia"/>
          <w:b/>
          <w:bCs/>
          <w:sz w:val="32"/>
          <w:szCs w:val="32"/>
          <w:shd w:val="clear" w:color="auto" w:fill="FFFFFF"/>
        </w:rPr>
        <w:t>－</w:t>
      </w:r>
      <w:r>
        <w:rPr>
          <w:rFonts w:ascii="Times New Roman" w:hAnsi="Times New Roman" w:cs="Times New Roman"/>
          <w:b/>
          <w:bCs/>
          <w:sz w:val="32"/>
          <w:szCs w:val="32"/>
          <w:shd w:val="clear" w:color="auto" w:fill="FFFFFF"/>
        </w:rPr>
        <w:t xml:space="preserve"> The Most Attractive Chinese Cities</w:t>
      </w:r>
    </w:p>
    <w:p w14:paraId="779B9DD4" w14:textId="77777777" w:rsidR="0032146F" w:rsidRDefault="008D6DE6">
      <w:pPr>
        <w:spacing w:line="480" w:lineRule="exact"/>
        <w:jc w:val="center"/>
      </w:pPr>
      <w:proofErr w:type="gramStart"/>
      <w:r>
        <w:rPr>
          <w:rFonts w:ascii="Times New Roman" w:hAnsi="Times New Roman" w:cs="Times New Roman"/>
          <w:b/>
          <w:bCs/>
          <w:sz w:val="32"/>
          <w:szCs w:val="32"/>
          <w:shd w:val="clear" w:color="auto" w:fill="FFFFFF"/>
        </w:rPr>
        <w:t>in</w:t>
      </w:r>
      <w:proofErr w:type="gramEnd"/>
      <w:r>
        <w:rPr>
          <w:rFonts w:ascii="Times New Roman" w:hAnsi="Times New Roman" w:cs="Times New Roman"/>
          <w:b/>
          <w:bCs/>
          <w:sz w:val="32"/>
          <w:szCs w:val="32"/>
          <w:shd w:val="clear" w:color="auto" w:fill="FFFFFF"/>
        </w:rPr>
        <w:t xml:space="preserve"> the Eyes of Foreign Talents” Questionnaire</w:t>
      </w:r>
    </w:p>
    <w:p w14:paraId="58D4936B" w14:textId="77777777" w:rsidR="0032146F" w:rsidRDefault="008D6DE6">
      <w:pPr>
        <w:spacing w:beforeLines="100" w:before="312" w:line="480" w:lineRule="exact"/>
        <w:rPr>
          <w:rFonts w:ascii="仿宋" w:eastAsia="仿宋" w:hAnsi="仿宋"/>
          <w:sz w:val="32"/>
          <w:szCs w:val="32"/>
        </w:rPr>
      </w:pPr>
      <w:r>
        <w:rPr>
          <w:rFonts w:ascii="仿宋" w:eastAsia="仿宋" w:hAnsi="仿宋" w:hint="eastAsia"/>
          <w:sz w:val="32"/>
          <w:szCs w:val="32"/>
        </w:rPr>
        <w:t>尊敬的外国专家，您好！</w:t>
      </w:r>
    </w:p>
    <w:p w14:paraId="579699A6" w14:textId="77777777" w:rsidR="0032146F" w:rsidRDefault="008D6DE6">
      <w:pPr>
        <w:spacing w:line="480" w:lineRule="exact"/>
        <w:ind w:firstLineChars="200" w:firstLine="640"/>
        <w:rPr>
          <w:rFonts w:ascii="仿宋" w:eastAsia="仿宋" w:hAnsi="仿宋"/>
          <w:sz w:val="32"/>
          <w:szCs w:val="32"/>
        </w:rPr>
      </w:pPr>
      <w:r>
        <w:rPr>
          <w:rFonts w:ascii="仿宋" w:eastAsia="仿宋" w:hAnsi="仿宋" w:hint="eastAsia"/>
          <w:sz w:val="32"/>
          <w:szCs w:val="32"/>
        </w:rPr>
        <w:t>为进一步了解外籍人才对在华工作、生活的意见和建议，人力资源和社会保障</w:t>
      </w:r>
      <w:proofErr w:type="gramStart"/>
      <w:r>
        <w:rPr>
          <w:rFonts w:ascii="仿宋" w:eastAsia="仿宋" w:hAnsi="仿宋" w:hint="eastAsia"/>
          <w:sz w:val="32"/>
          <w:szCs w:val="32"/>
        </w:rPr>
        <w:t>部国外</w:t>
      </w:r>
      <w:proofErr w:type="gramEnd"/>
      <w:r>
        <w:rPr>
          <w:rFonts w:ascii="仿宋" w:eastAsia="仿宋" w:hAnsi="仿宋" w:hint="eastAsia"/>
          <w:sz w:val="32"/>
          <w:szCs w:val="32"/>
        </w:rPr>
        <w:t>人才研究中心现组织开展2025-2026年度“魅力中国—外籍人才眼中最具吸引力的中国城市”主题活动。特邀请您参与此次问卷调查，您的意见将为相关部门后续改进工作提供重要决策依据和参考。您的个人信息及意见将严格保密并仅用于本次活动，感谢您的配合与支持。</w:t>
      </w:r>
    </w:p>
    <w:p w14:paraId="09C0BB9C" w14:textId="77777777" w:rsidR="0032146F" w:rsidRDefault="008D6DE6">
      <w:pPr>
        <w:spacing w:beforeLines="50" w:before="156" w:line="480" w:lineRule="exact"/>
        <w:rPr>
          <w:rFonts w:ascii="Times New Roman" w:hAnsi="Times New Roman"/>
          <w:bCs/>
          <w:sz w:val="32"/>
          <w:szCs w:val="32"/>
          <w:shd w:val="clear" w:color="auto" w:fill="FFFFFF"/>
        </w:rPr>
      </w:pPr>
      <w:r>
        <w:rPr>
          <w:rFonts w:ascii="Times New Roman" w:hAnsi="Times New Roman"/>
          <w:bCs/>
          <w:sz w:val="32"/>
          <w:szCs w:val="32"/>
          <w:shd w:val="clear" w:color="auto" w:fill="FFFFFF"/>
        </w:rPr>
        <w:t>Dear Foreign Expert</w:t>
      </w:r>
      <w:r>
        <w:rPr>
          <w:rFonts w:ascii="Times New Roman" w:hAnsi="Times New Roman" w:hint="eastAsia"/>
          <w:bCs/>
          <w:sz w:val="32"/>
          <w:szCs w:val="32"/>
          <w:shd w:val="clear" w:color="auto" w:fill="FFFFFF"/>
        </w:rPr>
        <w:t>，</w:t>
      </w:r>
    </w:p>
    <w:p w14:paraId="3BE5C71E" w14:textId="77777777" w:rsidR="0032146F" w:rsidRDefault="008D6DE6">
      <w:pPr>
        <w:spacing w:line="480" w:lineRule="exact"/>
        <w:ind w:firstLineChars="200" w:firstLine="640"/>
        <w:rPr>
          <w:rFonts w:ascii="Times New Roman" w:hAnsi="Times New Roman"/>
          <w:bCs/>
          <w:sz w:val="32"/>
          <w:szCs w:val="32"/>
          <w:shd w:val="clear" w:color="auto" w:fill="FFFFFF"/>
        </w:rPr>
      </w:pPr>
      <w:r>
        <w:rPr>
          <w:rFonts w:ascii="Times New Roman" w:hAnsi="Times New Roman"/>
          <w:bCs/>
          <w:sz w:val="32"/>
          <w:szCs w:val="32"/>
          <w:shd w:val="clear" w:color="auto" w:fill="FFFFFF"/>
        </w:rPr>
        <w:t>To further understand the opinions and suggestions of foreign talents on working and living in China, the Foreign Talent Research Cente</w:t>
      </w:r>
      <w:r>
        <w:rPr>
          <w:rFonts w:ascii="Times New Roman" w:hAnsi="Times New Roman" w:hint="eastAsia"/>
          <w:bCs/>
          <w:sz w:val="32"/>
          <w:szCs w:val="32"/>
          <w:shd w:val="clear" w:color="auto" w:fill="FFFFFF"/>
        </w:rPr>
        <w:t xml:space="preserve">r, Ministry of Human Resources and Social Security of PRC </w:t>
      </w:r>
      <w:r>
        <w:rPr>
          <w:rFonts w:ascii="Times New Roman" w:hAnsi="Times New Roman"/>
          <w:bCs/>
          <w:sz w:val="32"/>
          <w:szCs w:val="32"/>
          <w:shd w:val="clear" w:color="auto" w:fill="FFFFFF"/>
        </w:rPr>
        <w:t xml:space="preserve">organizes </w:t>
      </w:r>
      <w:r>
        <w:rPr>
          <w:rFonts w:ascii="Times New Roman" w:hAnsi="Times New Roman" w:hint="eastAsia"/>
          <w:bCs/>
          <w:sz w:val="32"/>
          <w:szCs w:val="32"/>
          <w:shd w:val="clear" w:color="auto" w:fill="FFFFFF"/>
        </w:rPr>
        <w:t>2025-2026</w:t>
      </w:r>
      <w:r>
        <w:rPr>
          <w:rFonts w:ascii="Times New Roman" w:hAnsi="Times New Roman"/>
          <w:bCs/>
          <w:sz w:val="32"/>
          <w:szCs w:val="32"/>
          <w:shd w:val="clear" w:color="auto" w:fill="FFFFFF"/>
        </w:rPr>
        <w:t xml:space="preserve"> “Amazing China</w:t>
      </w:r>
      <w:r>
        <w:rPr>
          <w:rFonts w:ascii="Times New Roman" w:hAnsi="Times New Roman" w:cs="Times New Roman" w:hint="eastAsia"/>
          <w:bCs/>
          <w:sz w:val="32"/>
          <w:szCs w:val="32"/>
          <w:shd w:val="clear" w:color="auto" w:fill="FFFFFF"/>
        </w:rPr>
        <w:t>－</w:t>
      </w:r>
      <w:r>
        <w:rPr>
          <w:rFonts w:ascii="Times New Roman" w:hAnsi="Times New Roman"/>
          <w:bCs/>
          <w:sz w:val="32"/>
          <w:szCs w:val="32"/>
          <w:shd w:val="clear" w:color="auto" w:fill="FFFFFF"/>
        </w:rPr>
        <w:t>The Most Attractive Chinese Cities in the Eyes of Foreign Talents”. Your opinions will provide important decision-making basis and reference for relevant departments to improve their work in the future. Your personal information and opinions disclosed here will only be used for research. Thank you for your participation.</w:t>
      </w:r>
    </w:p>
    <w:p w14:paraId="24A452DB" w14:textId="77777777" w:rsidR="0032146F" w:rsidRDefault="008D6DE6">
      <w:pPr>
        <w:jc w:val="left"/>
        <w:rPr>
          <w:rFonts w:ascii="仿宋" w:eastAsia="仿宋" w:hAnsi="仿宋"/>
          <w:b/>
          <w:spacing w:val="-20"/>
          <w:sz w:val="32"/>
          <w:szCs w:val="32"/>
        </w:rPr>
      </w:pPr>
      <w:r>
        <w:rPr>
          <w:rFonts w:ascii="仿宋" w:eastAsia="仿宋" w:hAnsi="仿宋" w:hint="eastAsia"/>
          <w:b/>
          <w:spacing w:val="-20"/>
          <w:sz w:val="32"/>
          <w:szCs w:val="32"/>
        </w:rPr>
        <w:br w:type="page"/>
      </w:r>
    </w:p>
    <w:p w14:paraId="079B27B6" w14:textId="77777777" w:rsidR="0032146F" w:rsidRDefault="008D6DE6">
      <w:pPr>
        <w:adjustRightInd/>
        <w:spacing w:line="480" w:lineRule="exact"/>
        <w:jc w:val="center"/>
        <w:rPr>
          <w:rFonts w:ascii="Times New Roman" w:eastAsia="黑体" w:hAnsi="Times New Roman" w:cs="Times New Roman"/>
          <w:b/>
          <w:bCs/>
          <w:sz w:val="32"/>
          <w:szCs w:val="32"/>
          <w:shd w:val="clear" w:color="auto" w:fill="FFFFFF"/>
        </w:rPr>
      </w:pPr>
      <w:r>
        <w:rPr>
          <w:rFonts w:ascii="Times New Roman" w:eastAsia="黑体" w:hAnsi="Times New Roman" w:cs="Times New Roman" w:hint="eastAsia"/>
          <w:b/>
          <w:bCs/>
          <w:sz w:val="32"/>
          <w:szCs w:val="32"/>
          <w:shd w:val="clear" w:color="auto" w:fill="FFFFFF"/>
        </w:rPr>
        <w:lastRenderedPageBreak/>
        <w:t>一、基本信息</w:t>
      </w:r>
    </w:p>
    <w:p w14:paraId="1811FEDF" w14:textId="5F41BC85" w:rsidR="0032146F" w:rsidRDefault="00C630A8">
      <w:pPr>
        <w:adjustRightInd/>
        <w:spacing w:after="120" w:line="480" w:lineRule="exact"/>
        <w:jc w:val="center"/>
        <w:rPr>
          <w:rFonts w:ascii="Times New Roman" w:eastAsia="黑体" w:hAnsi="Times New Roman" w:cs="Times New Roman"/>
          <w:b/>
          <w:bCs/>
          <w:sz w:val="32"/>
          <w:szCs w:val="32"/>
          <w:shd w:val="clear" w:color="auto" w:fill="FFFFFF"/>
        </w:rPr>
      </w:pPr>
      <w:r>
        <w:rPr>
          <w:rFonts w:ascii="Times New Roman" w:eastAsia="黑体" w:hAnsi="Times New Roman" w:cs="Times New Roman" w:hint="eastAsia"/>
          <w:b/>
          <w:bCs/>
          <w:sz w:val="32"/>
          <w:szCs w:val="32"/>
          <w:shd w:val="clear" w:color="auto" w:fill="FFFFFF"/>
        </w:rPr>
        <w:t xml:space="preserve">A. </w:t>
      </w:r>
      <w:r w:rsidR="008D6DE6">
        <w:rPr>
          <w:rFonts w:ascii="Times New Roman" w:eastAsia="黑体" w:hAnsi="Times New Roman" w:cs="Times New Roman"/>
          <w:b/>
          <w:bCs/>
          <w:sz w:val="32"/>
          <w:szCs w:val="32"/>
          <w:shd w:val="clear" w:color="auto" w:fill="FFFFFF"/>
        </w:rPr>
        <w:t xml:space="preserve">Basic </w:t>
      </w:r>
      <w:del w:id="0" w:author="张晓" w:date="2026-03-19T16:54:00Z">
        <w:r w:rsidR="008D6DE6" w:rsidDel="003B1217">
          <w:rPr>
            <w:rFonts w:ascii="Times New Roman" w:eastAsia="黑体" w:hAnsi="Times New Roman" w:cs="Times New Roman"/>
            <w:b/>
            <w:bCs/>
            <w:sz w:val="32"/>
            <w:szCs w:val="32"/>
            <w:shd w:val="clear" w:color="auto" w:fill="FFFFFF"/>
          </w:rPr>
          <w:delText>information</w:delText>
        </w:r>
      </w:del>
      <w:ins w:id="1" w:author="张晓" w:date="2026-03-19T16:54:00Z">
        <w:r w:rsidR="003B1217">
          <w:rPr>
            <w:rFonts w:ascii="Times New Roman" w:eastAsia="黑体" w:hAnsi="Times New Roman" w:cs="Times New Roman" w:hint="eastAsia"/>
            <w:b/>
            <w:bCs/>
            <w:sz w:val="32"/>
            <w:szCs w:val="32"/>
            <w:shd w:val="clear" w:color="auto" w:fill="FFFFFF"/>
          </w:rPr>
          <w:t>I</w:t>
        </w:r>
        <w:r w:rsidR="003B1217">
          <w:rPr>
            <w:rFonts w:ascii="Times New Roman" w:eastAsia="黑体" w:hAnsi="Times New Roman" w:cs="Times New Roman"/>
            <w:b/>
            <w:bCs/>
            <w:sz w:val="32"/>
            <w:szCs w:val="32"/>
            <w:shd w:val="clear" w:color="auto" w:fill="FFFFFF"/>
          </w:rPr>
          <w:t>nformation</w:t>
        </w:r>
      </w:ins>
    </w:p>
    <w:p w14:paraId="3FA3CB37" w14:textId="77777777" w:rsidR="0032146F" w:rsidRDefault="008D6DE6">
      <w:pPr>
        <w:spacing w:beforeLines="50" w:before="156"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A1. Which Chinese city do you mainly live in?</w:t>
      </w:r>
    </w:p>
    <w:p w14:paraId="27A4E15E"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hint="eastAsia"/>
          <w:sz w:val="32"/>
          <w:szCs w:val="32"/>
          <w:shd w:val="clear" w:color="auto" w:fill="FFFFFF"/>
        </w:rPr>
        <w:t>您主要居住在中国的哪个城市？</w:t>
      </w:r>
    </w:p>
    <w:p w14:paraId="525178A0" w14:textId="77777777" w:rsidR="0032146F" w:rsidDel="005239EE" w:rsidRDefault="008D6DE6">
      <w:pPr>
        <w:spacing w:line="480" w:lineRule="exact"/>
        <w:rPr>
          <w:del w:id="2" w:author="张晓" w:date="2026-03-11T11:16:00Z"/>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w:t>
      </w:r>
      <w:r>
        <w:rPr>
          <w:rFonts w:ascii="Times New Roman" w:eastAsia="仿宋" w:hAnsi="Times New Roman" w:cs="Times New Roman"/>
          <w:sz w:val="32"/>
          <w:szCs w:val="32"/>
          <w:shd w:val="clear" w:color="auto" w:fill="FFFFFF"/>
        </w:rPr>
        <w:t>Please choose from the list of cities.</w:t>
      </w:r>
      <w:r>
        <w:rPr>
          <w:rFonts w:ascii="Times New Roman" w:eastAsia="仿宋" w:hAnsi="Times New Roman" w:cs="Times New Roman" w:hint="eastAsia"/>
          <w:sz w:val="32"/>
          <w:szCs w:val="32"/>
          <w:shd w:val="clear" w:color="auto" w:fill="FFFFFF"/>
        </w:rPr>
        <w:t xml:space="preserve"> </w:t>
      </w:r>
      <w:proofErr w:type="gramStart"/>
      <w:r>
        <w:rPr>
          <w:rFonts w:ascii="Times New Roman" w:eastAsia="仿宋" w:hAnsi="Times New Roman" w:cs="Times New Roman" w:hint="eastAsia"/>
          <w:sz w:val="32"/>
          <w:szCs w:val="32"/>
          <w:shd w:val="clear" w:color="auto" w:fill="FFFFFF"/>
        </w:rPr>
        <w:t>请依据</w:t>
      </w:r>
      <w:proofErr w:type="gramEnd"/>
      <w:r>
        <w:rPr>
          <w:rFonts w:ascii="Times New Roman" w:eastAsia="仿宋" w:hAnsi="Times New Roman" w:cs="Times New Roman" w:hint="eastAsia"/>
          <w:sz w:val="32"/>
          <w:szCs w:val="32"/>
          <w:shd w:val="clear" w:color="auto" w:fill="FFFFFF"/>
        </w:rPr>
        <w:t>城市名单选择。）</w:t>
      </w:r>
    </w:p>
    <w:p w14:paraId="1D47B596" w14:textId="74CB8794" w:rsidR="0032146F" w:rsidDel="005239EE" w:rsidRDefault="008D6DE6" w:rsidP="00BF3540">
      <w:pPr>
        <w:spacing w:beforeLines="50" w:before="156" w:line="480" w:lineRule="exact"/>
        <w:rPr>
          <w:del w:id="3" w:author="张晓" w:date="2026-03-11T11:16:00Z"/>
          <w:rFonts w:ascii="Times New Roman" w:eastAsia="仿宋" w:hAnsi="Times New Roman" w:cs="Times New Roman"/>
          <w:sz w:val="32"/>
          <w:szCs w:val="32"/>
          <w:shd w:val="clear" w:color="auto" w:fill="FFFFFF"/>
        </w:rPr>
      </w:pPr>
      <w:del w:id="4" w:author="张晓" w:date="2026-03-11T11:16:00Z">
        <w:r w:rsidDel="005239EE">
          <w:rPr>
            <w:rFonts w:ascii="Times New Roman" w:eastAsia="仿宋" w:hAnsi="Times New Roman" w:cs="Times New Roman"/>
            <w:sz w:val="32"/>
            <w:szCs w:val="32"/>
            <w:shd w:val="clear" w:color="auto" w:fill="FFFFFF"/>
          </w:rPr>
          <w:delText xml:space="preserve">A2. </w:delText>
        </w:r>
      </w:del>
      <w:moveFromRangeStart w:id="5" w:author="张晓" w:date="2026-03-11T10:56:00Z" w:name="move224118997"/>
      <w:moveFrom w:id="6" w:author="张晓" w:date="2026-03-11T10:56:00Z">
        <w:del w:id="7" w:author="张晓" w:date="2026-03-11T11:16:00Z">
          <w:r w:rsidDel="005239EE">
            <w:rPr>
              <w:rFonts w:ascii="Times New Roman" w:eastAsia="仿宋" w:hAnsi="Times New Roman" w:cs="Times New Roman"/>
              <w:sz w:val="32"/>
              <w:szCs w:val="32"/>
              <w:shd w:val="clear" w:color="auto" w:fill="FFFFFF"/>
            </w:rPr>
            <w:delText xml:space="preserve">How long have you </w:delText>
          </w:r>
          <w:r w:rsidDel="005239EE">
            <w:rPr>
              <w:rFonts w:ascii="Times New Roman" w:eastAsia="仿宋" w:hAnsi="Times New Roman" w:cs="Times New Roman" w:hint="eastAsia"/>
              <w:sz w:val="32"/>
              <w:szCs w:val="32"/>
              <w:shd w:val="clear" w:color="auto" w:fill="FFFFFF"/>
            </w:rPr>
            <w:delText>been working</w:delText>
          </w:r>
          <w:r w:rsidDel="005239EE">
            <w:rPr>
              <w:rFonts w:ascii="Times New Roman" w:eastAsia="仿宋" w:hAnsi="Times New Roman" w:cs="Times New Roman"/>
              <w:sz w:val="32"/>
              <w:szCs w:val="32"/>
              <w:shd w:val="clear" w:color="auto" w:fill="FFFFFF"/>
            </w:rPr>
            <w:delText xml:space="preserve"> in China? </w:delText>
          </w:r>
        </w:del>
      </w:moveFrom>
    </w:p>
    <w:p w14:paraId="39FBAB53" w14:textId="23E8E6E1" w:rsidR="0032146F" w:rsidDel="00BF3540" w:rsidRDefault="008D6DE6">
      <w:pPr>
        <w:spacing w:beforeLines="50" w:before="156" w:line="480" w:lineRule="exact"/>
        <w:rPr>
          <w:rFonts w:ascii="Times New Roman" w:eastAsia="仿宋" w:hAnsi="Times New Roman" w:cs="Times New Roman"/>
          <w:sz w:val="32"/>
          <w:szCs w:val="32"/>
          <w:shd w:val="clear" w:color="auto" w:fill="FFFFFF"/>
        </w:rPr>
        <w:pPrChange w:id="8" w:author="张晓" w:date="2026-03-11T10:56:00Z">
          <w:pPr>
            <w:spacing w:line="480" w:lineRule="exact"/>
          </w:pPr>
        </w:pPrChange>
      </w:pPr>
      <w:moveFrom w:id="9" w:author="张晓" w:date="2026-03-11T10:56:00Z">
        <w:r w:rsidDel="00BF3540">
          <w:rPr>
            <w:rFonts w:ascii="Times New Roman" w:eastAsia="仿宋" w:hAnsi="Times New Roman" w:cs="Times New Roman" w:hint="eastAsia"/>
            <w:sz w:val="32"/>
            <w:szCs w:val="32"/>
            <w:shd w:val="clear" w:color="auto" w:fill="FFFFFF"/>
          </w:rPr>
          <w:t>您在中国工作多久了？</w:t>
        </w:r>
      </w:moveFrom>
    </w:p>
    <w:p w14:paraId="51D28F66" w14:textId="3110486A" w:rsidR="0032146F" w:rsidDel="004E6BA6" w:rsidRDefault="008D6DE6">
      <w:pPr>
        <w:spacing w:beforeLines="50" w:before="156" w:line="480" w:lineRule="exact"/>
        <w:rPr>
          <w:del w:id="10" w:author="张晓" w:date="2026-03-17T08:59:00Z"/>
          <w:rFonts w:ascii="Times New Roman" w:eastAsia="仿宋" w:hAnsi="Times New Roman" w:cs="Times New Roman"/>
          <w:sz w:val="32"/>
          <w:szCs w:val="32"/>
          <w:shd w:val="clear" w:color="auto" w:fill="FFFFFF"/>
        </w:rPr>
        <w:pPrChange w:id="11" w:author="张晓" w:date="2026-03-11T10:56:00Z">
          <w:pPr>
            <w:spacing w:line="480" w:lineRule="exact"/>
          </w:pPr>
        </w:pPrChange>
      </w:pPr>
      <w:moveFrom w:id="12" w:author="张晓" w:date="2026-03-11T10:56:00Z">
        <w:r w:rsidDel="00BF3540">
          <w:rPr>
            <w:rFonts w:ascii="Times New Roman" w:eastAsia="仿宋" w:hAnsi="Times New Roman" w:cs="Times New Roman"/>
            <w:sz w:val="32"/>
            <w:szCs w:val="32"/>
            <w:shd w:val="clear" w:color="auto" w:fill="FFFFFF"/>
          </w:rPr>
          <w:t>1</w:t>
        </w:r>
        <w:r w:rsidDel="00BF3540">
          <w:rPr>
            <w:rFonts w:ascii="Times New Roman" w:eastAsia="仿宋" w:hAnsi="Times New Roman" w:cs="Times New Roman" w:hint="eastAsia"/>
            <w:sz w:val="32"/>
            <w:szCs w:val="32"/>
            <w:shd w:val="clear" w:color="auto" w:fill="FFFFFF"/>
          </w:rPr>
          <w:t>.</w:t>
        </w:r>
        <w:r w:rsidDel="00BF3540">
          <w:rPr>
            <w:rFonts w:ascii="Times New Roman" w:eastAsia="仿宋" w:hAnsi="Times New Roman" w:cs="Times New Roman"/>
            <w:sz w:val="32"/>
            <w:szCs w:val="32"/>
            <w:shd w:val="clear" w:color="auto" w:fill="FFFFFF"/>
          </w:rPr>
          <w:t xml:space="preserve"> Less than 3years 3</w:t>
        </w:r>
        <w:r w:rsidDel="00BF3540">
          <w:rPr>
            <w:rFonts w:ascii="Times New Roman" w:eastAsia="仿宋" w:hAnsi="Times New Roman" w:cs="Times New Roman" w:hint="eastAsia"/>
            <w:sz w:val="32"/>
            <w:szCs w:val="32"/>
            <w:shd w:val="clear" w:color="auto" w:fill="FFFFFF"/>
          </w:rPr>
          <w:t>年以下</w:t>
        </w:r>
        <w:r w:rsidDel="00BF3540">
          <w:rPr>
            <w:rFonts w:ascii="Times New Roman" w:eastAsia="仿宋" w:hAnsi="Times New Roman" w:cs="Times New Roman"/>
            <w:sz w:val="32"/>
            <w:szCs w:val="32"/>
            <w:shd w:val="clear" w:color="auto" w:fill="FFFFFF"/>
          </w:rPr>
          <w:t xml:space="preserve"> 2. 3-5 years  3-5</w:t>
        </w:r>
        <w:del w:id="13" w:author="张晓" w:date="2026-03-17T08:59:00Z">
          <w:r w:rsidDel="004E6BA6">
            <w:rPr>
              <w:rFonts w:ascii="Times New Roman" w:eastAsia="仿宋" w:hAnsi="Times New Roman" w:cs="Times New Roman" w:hint="eastAsia"/>
              <w:sz w:val="32"/>
              <w:szCs w:val="32"/>
              <w:shd w:val="clear" w:color="auto" w:fill="FFFFFF"/>
            </w:rPr>
            <w:delText>年</w:delText>
          </w:r>
          <w:r w:rsidDel="004E6BA6">
            <w:rPr>
              <w:rFonts w:ascii="Times New Roman" w:eastAsia="仿宋" w:hAnsi="Times New Roman" w:cs="Times New Roman"/>
              <w:sz w:val="32"/>
              <w:szCs w:val="32"/>
              <w:shd w:val="clear" w:color="auto" w:fill="FFFFFF"/>
            </w:rPr>
            <w:delText xml:space="preserve"> </w:delText>
          </w:r>
        </w:del>
      </w:moveFrom>
    </w:p>
    <w:p w14:paraId="06E86EB1" w14:textId="7AEBB0B8" w:rsidR="0032146F" w:rsidDel="004E6BA6" w:rsidRDefault="008D6DE6">
      <w:pPr>
        <w:spacing w:beforeLines="50" w:before="156" w:line="480" w:lineRule="exact"/>
        <w:rPr>
          <w:del w:id="14" w:author="张晓" w:date="2026-03-17T08:59:00Z"/>
          <w:rFonts w:ascii="Times New Roman" w:eastAsia="仿宋" w:hAnsi="Times New Roman" w:cs="Times New Roman"/>
          <w:sz w:val="32"/>
          <w:szCs w:val="32"/>
          <w:shd w:val="clear" w:color="auto" w:fill="FFFFFF"/>
        </w:rPr>
        <w:pPrChange w:id="15" w:author="张晓" w:date="2026-03-17T08:59:00Z">
          <w:pPr>
            <w:spacing w:line="480" w:lineRule="exact"/>
          </w:pPr>
        </w:pPrChange>
      </w:pPr>
      <w:moveFrom w:id="16" w:author="张晓" w:date="2026-03-11T10:56:00Z">
        <w:del w:id="17" w:author="张晓" w:date="2026-03-17T08:59:00Z">
          <w:r w:rsidDel="004E6BA6">
            <w:rPr>
              <w:rFonts w:ascii="Times New Roman" w:eastAsia="仿宋" w:hAnsi="Times New Roman" w:cs="Times New Roman"/>
              <w:sz w:val="32"/>
              <w:szCs w:val="32"/>
              <w:shd w:val="clear" w:color="auto" w:fill="FFFFFF"/>
            </w:rPr>
            <w:delText xml:space="preserve">3. </w:delText>
          </w:r>
          <w:r w:rsidDel="004E6BA6">
            <w:rPr>
              <w:rFonts w:ascii="Times New Roman" w:eastAsia="仿宋" w:hAnsi="Times New Roman" w:cs="Times New Roman" w:hint="eastAsia"/>
              <w:sz w:val="32"/>
              <w:szCs w:val="32"/>
              <w:shd w:val="clear" w:color="auto" w:fill="FFFFFF"/>
            </w:rPr>
            <w:delText>5</w:delText>
          </w:r>
          <w:r w:rsidDel="004E6BA6">
            <w:rPr>
              <w:rFonts w:ascii="Times New Roman" w:eastAsia="仿宋" w:hAnsi="Times New Roman" w:cs="Times New Roman"/>
              <w:sz w:val="32"/>
              <w:szCs w:val="32"/>
              <w:shd w:val="clear" w:color="auto" w:fill="FFFFFF"/>
            </w:rPr>
            <w:delText>-</w:delText>
          </w:r>
          <w:r w:rsidDel="004E6BA6">
            <w:rPr>
              <w:rFonts w:ascii="Times New Roman" w:eastAsia="仿宋" w:hAnsi="Times New Roman" w:cs="Times New Roman" w:hint="eastAsia"/>
              <w:sz w:val="32"/>
              <w:szCs w:val="32"/>
              <w:shd w:val="clear" w:color="auto" w:fill="FFFFFF"/>
            </w:rPr>
            <w:delText>10</w:delText>
          </w:r>
          <w:r w:rsidDel="004E6BA6">
            <w:rPr>
              <w:rFonts w:ascii="Times New Roman" w:eastAsia="仿宋" w:hAnsi="Times New Roman" w:cs="Times New Roman"/>
              <w:sz w:val="32"/>
              <w:szCs w:val="32"/>
              <w:shd w:val="clear" w:color="auto" w:fill="FFFFFF"/>
            </w:rPr>
            <w:delText xml:space="preserve"> years  5-10</w:delText>
          </w:r>
          <w:r w:rsidDel="004E6BA6">
            <w:rPr>
              <w:rFonts w:ascii="Times New Roman" w:eastAsia="仿宋" w:hAnsi="Times New Roman" w:cs="Times New Roman" w:hint="eastAsia"/>
              <w:sz w:val="32"/>
              <w:szCs w:val="32"/>
              <w:shd w:val="clear" w:color="auto" w:fill="FFFFFF"/>
            </w:rPr>
            <w:delText>年</w:delText>
          </w:r>
          <w:r w:rsidDel="004E6BA6">
            <w:rPr>
              <w:rFonts w:ascii="Times New Roman" w:eastAsia="仿宋" w:hAnsi="Times New Roman" w:cs="Times New Roman"/>
              <w:sz w:val="32"/>
              <w:szCs w:val="32"/>
              <w:shd w:val="clear" w:color="auto" w:fill="FFFFFF"/>
            </w:rPr>
            <w:delText xml:space="preserve">      4</w:delText>
          </w:r>
          <w:r w:rsidDel="004E6BA6">
            <w:rPr>
              <w:rFonts w:ascii="Times New Roman" w:eastAsia="仿宋" w:hAnsi="Times New Roman" w:cs="Times New Roman" w:hint="eastAsia"/>
              <w:sz w:val="32"/>
              <w:szCs w:val="32"/>
              <w:shd w:val="clear" w:color="auto" w:fill="FFFFFF"/>
            </w:rPr>
            <w:delText>.</w:delText>
          </w:r>
          <w:r w:rsidDel="004E6BA6">
            <w:rPr>
              <w:rFonts w:ascii="Times New Roman" w:eastAsia="仿宋" w:hAnsi="Times New Roman" w:cs="Times New Roman"/>
              <w:sz w:val="32"/>
              <w:szCs w:val="32"/>
              <w:shd w:val="clear" w:color="auto" w:fill="FFFFFF"/>
            </w:rPr>
            <w:delText xml:space="preserve"> </w:delText>
          </w:r>
          <w:r w:rsidDel="004E6BA6">
            <w:rPr>
              <w:rFonts w:ascii="Times New Roman" w:eastAsia="仿宋" w:hAnsi="Times New Roman" w:cs="Times New Roman" w:hint="eastAsia"/>
              <w:sz w:val="32"/>
              <w:szCs w:val="32"/>
              <w:shd w:val="clear" w:color="auto" w:fill="FFFFFF"/>
            </w:rPr>
            <w:delText>M</w:delText>
          </w:r>
          <w:r w:rsidDel="004E6BA6">
            <w:rPr>
              <w:rFonts w:ascii="Times New Roman" w:eastAsia="仿宋" w:hAnsi="Times New Roman" w:cs="Times New Roman"/>
              <w:sz w:val="32"/>
              <w:szCs w:val="32"/>
              <w:shd w:val="clear" w:color="auto" w:fill="FFFFFF"/>
            </w:rPr>
            <w:delText xml:space="preserve">ore </w:delText>
          </w:r>
          <w:r w:rsidDel="004E6BA6">
            <w:rPr>
              <w:rFonts w:ascii="Times New Roman" w:eastAsia="仿宋" w:hAnsi="Times New Roman" w:cs="Times New Roman" w:hint="eastAsia"/>
              <w:sz w:val="32"/>
              <w:szCs w:val="32"/>
              <w:shd w:val="clear" w:color="auto" w:fill="FFFFFF"/>
            </w:rPr>
            <w:delText xml:space="preserve">than </w:delText>
          </w:r>
          <w:r w:rsidDel="004E6BA6">
            <w:rPr>
              <w:rFonts w:ascii="Times New Roman" w:eastAsia="仿宋" w:hAnsi="Times New Roman" w:cs="Times New Roman"/>
              <w:sz w:val="32"/>
              <w:szCs w:val="32"/>
              <w:shd w:val="clear" w:color="auto" w:fill="FFFFFF"/>
            </w:rPr>
            <w:delText>10 years 10</w:delText>
          </w:r>
          <w:r w:rsidDel="004E6BA6">
            <w:rPr>
              <w:rFonts w:ascii="Times New Roman" w:eastAsia="仿宋" w:hAnsi="Times New Roman" w:cs="Times New Roman" w:hint="eastAsia"/>
              <w:bCs/>
              <w:sz w:val="32"/>
              <w:szCs w:val="32"/>
            </w:rPr>
            <w:delText>年以上</w:delText>
          </w:r>
        </w:del>
      </w:moveFrom>
      <w:moveFromRangeEnd w:id="5"/>
    </w:p>
    <w:p w14:paraId="0DCA7DA3" w14:textId="6FB67F3C" w:rsidR="0032146F" w:rsidDel="00E53A33" w:rsidRDefault="008D6DE6">
      <w:pPr>
        <w:spacing w:beforeLines="50" w:before="156" w:line="480" w:lineRule="exact"/>
        <w:rPr>
          <w:del w:id="18" w:author="张晓" w:date="2026-03-11T11:08:00Z"/>
          <w:rFonts w:ascii="Times New Roman" w:eastAsia="仿宋" w:hAnsi="Times New Roman" w:cs="Times New Roman"/>
          <w:sz w:val="32"/>
          <w:szCs w:val="32"/>
          <w:shd w:val="clear" w:color="auto" w:fill="FFFFFF"/>
        </w:rPr>
      </w:pPr>
      <w:del w:id="19" w:author="张晓" w:date="2026-03-11T11:31:00Z">
        <w:r w:rsidDel="00855B69">
          <w:rPr>
            <w:rFonts w:ascii="Times New Roman" w:eastAsia="仿宋" w:hAnsi="Times New Roman" w:cs="Times New Roman"/>
            <w:sz w:val="32"/>
            <w:szCs w:val="32"/>
            <w:shd w:val="clear" w:color="auto" w:fill="FFFFFF"/>
          </w:rPr>
          <w:delText>A3</w:delText>
        </w:r>
      </w:del>
      <w:ins w:id="20" w:author="张晓" w:date="2026-03-11T11:31:00Z">
        <w:r w:rsidR="00855B69">
          <w:rPr>
            <w:rFonts w:ascii="Times New Roman" w:eastAsia="仿宋" w:hAnsi="Times New Roman" w:cs="Times New Roman"/>
            <w:sz w:val="32"/>
            <w:szCs w:val="32"/>
            <w:shd w:val="clear" w:color="auto" w:fill="FFFFFF"/>
          </w:rPr>
          <w:t>A</w:t>
        </w:r>
        <w:r w:rsidR="00855B69">
          <w:rPr>
            <w:rFonts w:ascii="Times New Roman" w:eastAsia="仿宋" w:hAnsi="Times New Roman" w:cs="Times New Roman" w:hint="eastAsia"/>
            <w:sz w:val="32"/>
            <w:szCs w:val="32"/>
            <w:shd w:val="clear" w:color="auto" w:fill="FFFFFF"/>
          </w:rPr>
          <w:t>2</w:t>
        </w:r>
      </w:ins>
      <w:r>
        <w:rPr>
          <w:rFonts w:ascii="Times New Roman" w:eastAsia="仿宋" w:hAnsi="Times New Roman" w:cs="Times New Roman"/>
          <w:sz w:val="32"/>
          <w:szCs w:val="32"/>
          <w:shd w:val="clear" w:color="auto" w:fill="FFFFFF"/>
        </w:rPr>
        <w:t>. Your nationality is_______</w:t>
      </w:r>
      <w:r>
        <w:rPr>
          <w:rFonts w:ascii="Times New Roman" w:eastAsia="仿宋" w:hAnsi="Times New Roman" w:cs="Times New Roman" w:hint="eastAsia"/>
          <w:sz w:val="32"/>
          <w:szCs w:val="32"/>
          <w:shd w:val="clear" w:color="auto" w:fill="FFFFFF"/>
        </w:rPr>
        <w:t>.</w:t>
      </w:r>
      <w:del w:id="21" w:author="张晓" w:date="2026-03-11T10:56:00Z">
        <w:r w:rsidDel="00BF3540">
          <w:rPr>
            <w:rFonts w:ascii="Times New Roman" w:eastAsia="仿宋" w:hAnsi="Times New Roman" w:cs="Times New Roman" w:hint="eastAsia"/>
            <w:sz w:val="32"/>
            <w:szCs w:val="32"/>
            <w:shd w:val="clear" w:color="auto" w:fill="FFFFFF"/>
          </w:rPr>
          <w:delText>【</w:delText>
        </w:r>
        <w:r w:rsidDel="00BF3540">
          <w:rPr>
            <w:rFonts w:ascii="Times New Roman" w:eastAsia="仿宋" w:hAnsi="Times New Roman" w:cs="Times New Roman"/>
            <w:sz w:val="32"/>
            <w:szCs w:val="32"/>
            <w:shd w:val="clear" w:color="auto" w:fill="FFFFFF"/>
          </w:rPr>
          <w:delText>Fill in</w:delText>
        </w:r>
        <w:r w:rsidDel="00BF3540">
          <w:rPr>
            <w:rFonts w:ascii="Times New Roman" w:eastAsia="仿宋" w:hAnsi="Times New Roman" w:cs="Times New Roman" w:hint="eastAsia"/>
            <w:sz w:val="32"/>
            <w:szCs w:val="32"/>
            <w:shd w:val="clear" w:color="auto" w:fill="FFFFFF"/>
          </w:rPr>
          <w:delText>】</w:delText>
        </w:r>
      </w:del>
    </w:p>
    <w:p w14:paraId="5ACB3350" w14:textId="4591A48D" w:rsidR="0032146F" w:rsidRDefault="008D6DE6">
      <w:pPr>
        <w:spacing w:beforeLines="50" w:before="156" w:line="480" w:lineRule="exact"/>
        <w:rPr>
          <w:ins w:id="22" w:author="张晓" w:date="2026-03-11T11:08:00Z"/>
          <w:rFonts w:ascii="Times New Roman" w:eastAsia="仿宋" w:hAnsi="Times New Roman" w:cs="Times New Roman"/>
          <w:sz w:val="32"/>
          <w:szCs w:val="32"/>
          <w:shd w:val="clear" w:color="auto" w:fill="FFFFFF"/>
        </w:rPr>
        <w:pPrChange w:id="23" w:author="张晓" w:date="2026-03-11T11:08:00Z">
          <w:pPr>
            <w:tabs>
              <w:tab w:val="left" w:pos="312"/>
            </w:tabs>
            <w:spacing w:line="480" w:lineRule="exact"/>
          </w:pPr>
        </w:pPrChange>
      </w:pPr>
      <w:r>
        <w:rPr>
          <w:rFonts w:ascii="Times New Roman" w:eastAsia="仿宋" w:hAnsi="Times New Roman" w:cs="Times New Roman" w:hint="eastAsia"/>
          <w:sz w:val="32"/>
          <w:szCs w:val="32"/>
          <w:shd w:val="clear" w:color="auto" w:fill="FFFFFF"/>
        </w:rPr>
        <w:t>您的国籍是</w:t>
      </w:r>
      <w:r>
        <w:rPr>
          <w:rFonts w:ascii="Times New Roman" w:eastAsia="仿宋" w:hAnsi="Times New Roman" w:cs="Times New Roman"/>
          <w:sz w:val="32"/>
          <w:szCs w:val="32"/>
          <w:shd w:val="clear" w:color="auto" w:fill="FFFFFF"/>
        </w:rPr>
        <w:t>______</w:t>
      </w:r>
      <w:r>
        <w:rPr>
          <w:rFonts w:ascii="Times New Roman" w:eastAsia="仿宋" w:hAnsi="Times New Roman" w:cs="Times New Roman" w:hint="eastAsia"/>
          <w:sz w:val="32"/>
          <w:szCs w:val="32"/>
          <w:shd w:val="clear" w:color="auto" w:fill="FFFFFF"/>
        </w:rPr>
        <w:t>。</w:t>
      </w:r>
      <w:del w:id="24" w:author="张晓" w:date="2026-03-11T10:56:00Z">
        <w:r w:rsidDel="00BF3540">
          <w:rPr>
            <w:rFonts w:ascii="Times New Roman" w:eastAsia="仿宋" w:hAnsi="Times New Roman" w:cs="Times New Roman" w:hint="eastAsia"/>
            <w:sz w:val="32"/>
            <w:szCs w:val="32"/>
            <w:shd w:val="clear" w:color="auto" w:fill="FFFFFF"/>
          </w:rPr>
          <w:delText>【填答】</w:delText>
        </w:r>
      </w:del>
    </w:p>
    <w:p w14:paraId="345D3C70" w14:textId="691FC127" w:rsidR="00E53A33" w:rsidRPr="00855B69" w:rsidRDefault="002C4785">
      <w:pPr>
        <w:spacing w:line="480" w:lineRule="exact"/>
        <w:rPr>
          <w:rFonts w:ascii="Times New Roman" w:eastAsia="仿宋" w:hAnsi="Times New Roman" w:cs="Times New Roman"/>
          <w:sz w:val="32"/>
          <w:szCs w:val="32"/>
          <w:shd w:val="clear" w:color="auto" w:fill="FFFFFF"/>
        </w:rPr>
        <w:pPrChange w:id="25" w:author="张晓" w:date="2026-03-11T11:17:00Z">
          <w:pPr>
            <w:tabs>
              <w:tab w:val="left" w:pos="312"/>
            </w:tabs>
            <w:spacing w:line="480" w:lineRule="exact"/>
          </w:pPr>
        </w:pPrChange>
      </w:pPr>
      <w:ins w:id="26" w:author="张晓" w:date="2026-03-19T15:37:00Z">
        <w:r>
          <w:rPr>
            <w:rFonts w:ascii="Times New Roman" w:eastAsia="仿宋" w:hAnsi="Times New Roman" w:cs="Times New Roman"/>
            <w:sz w:val="32"/>
            <w:szCs w:val="32"/>
            <w:shd w:val="clear" w:color="auto" w:fill="FFFFFF"/>
          </w:rPr>
          <w:t>（</w:t>
        </w:r>
      </w:ins>
      <w:ins w:id="27" w:author="张晓" w:date="2026-03-11T11:08:00Z">
        <w:r w:rsidR="00E53A33">
          <w:rPr>
            <w:rFonts w:ascii="Times New Roman" w:eastAsia="仿宋" w:hAnsi="Times New Roman" w:cs="Times New Roman"/>
            <w:sz w:val="32"/>
            <w:szCs w:val="32"/>
            <w:shd w:val="clear" w:color="auto" w:fill="FFFFFF"/>
          </w:rPr>
          <w:t xml:space="preserve">Please choose from the list of </w:t>
        </w:r>
      </w:ins>
      <w:ins w:id="28" w:author="张晓" w:date="2026-03-11T11:09:00Z">
        <w:r w:rsidR="00E53A33">
          <w:rPr>
            <w:rFonts w:ascii="Times New Roman" w:eastAsia="仿宋" w:hAnsi="Times New Roman" w:cs="Times New Roman" w:hint="eastAsia"/>
            <w:sz w:val="32"/>
            <w:szCs w:val="32"/>
            <w:shd w:val="clear" w:color="auto" w:fill="FFFFFF"/>
          </w:rPr>
          <w:t>c</w:t>
        </w:r>
      </w:ins>
      <w:ins w:id="29" w:author="张晓" w:date="2026-03-19T15:37:00Z">
        <w:r w:rsidR="00381CB1">
          <w:rPr>
            <w:rFonts w:ascii="Times New Roman" w:eastAsia="仿宋" w:hAnsi="Times New Roman" w:cs="Times New Roman" w:hint="eastAsia"/>
            <w:sz w:val="32"/>
            <w:szCs w:val="32"/>
            <w:shd w:val="clear" w:color="auto" w:fill="FFFFFF"/>
          </w:rPr>
          <w:t>o</w:t>
        </w:r>
      </w:ins>
      <w:ins w:id="30" w:author="张晓" w:date="2026-03-11T11:09:00Z">
        <w:r w:rsidR="00E53A33">
          <w:rPr>
            <w:rFonts w:ascii="Times New Roman" w:eastAsia="仿宋" w:hAnsi="Times New Roman" w:cs="Times New Roman" w:hint="eastAsia"/>
            <w:sz w:val="32"/>
            <w:szCs w:val="32"/>
            <w:shd w:val="clear" w:color="auto" w:fill="FFFFFF"/>
          </w:rPr>
          <w:t>untries</w:t>
        </w:r>
      </w:ins>
      <w:ins w:id="31" w:author="张晓" w:date="2026-03-11T11:08:00Z">
        <w:r w:rsidR="00E53A33">
          <w:rPr>
            <w:rFonts w:ascii="Times New Roman" w:eastAsia="仿宋" w:hAnsi="Times New Roman" w:cs="Times New Roman"/>
            <w:sz w:val="32"/>
            <w:szCs w:val="32"/>
            <w:shd w:val="clear" w:color="auto" w:fill="FFFFFF"/>
          </w:rPr>
          <w:t>.</w:t>
        </w:r>
        <w:r w:rsidR="00E53A33">
          <w:rPr>
            <w:rFonts w:ascii="Times New Roman" w:eastAsia="仿宋" w:hAnsi="Times New Roman" w:cs="Times New Roman" w:hint="eastAsia"/>
            <w:sz w:val="32"/>
            <w:szCs w:val="32"/>
            <w:shd w:val="clear" w:color="auto" w:fill="FFFFFF"/>
          </w:rPr>
          <w:t xml:space="preserve"> </w:t>
        </w:r>
        <w:proofErr w:type="gramStart"/>
        <w:r w:rsidR="00E53A33">
          <w:rPr>
            <w:rFonts w:ascii="Times New Roman" w:eastAsia="仿宋" w:hAnsi="Times New Roman" w:cs="Times New Roman" w:hint="eastAsia"/>
            <w:sz w:val="32"/>
            <w:szCs w:val="32"/>
            <w:shd w:val="clear" w:color="auto" w:fill="FFFFFF"/>
          </w:rPr>
          <w:t>请依据</w:t>
        </w:r>
        <w:proofErr w:type="gramEnd"/>
        <w:r w:rsidR="00E53A33">
          <w:rPr>
            <w:rFonts w:ascii="Times New Roman" w:eastAsia="仿宋" w:hAnsi="Times New Roman" w:cs="Times New Roman" w:hint="eastAsia"/>
            <w:sz w:val="32"/>
            <w:szCs w:val="32"/>
            <w:shd w:val="clear" w:color="auto" w:fill="FFFFFF"/>
          </w:rPr>
          <w:t>名单选择。）</w:t>
        </w:r>
      </w:ins>
    </w:p>
    <w:p w14:paraId="079A3C53" w14:textId="48288C06" w:rsidR="0032146F" w:rsidRDefault="008D6DE6">
      <w:pPr>
        <w:tabs>
          <w:tab w:val="left" w:pos="312"/>
        </w:tabs>
        <w:spacing w:beforeLines="50" w:before="156" w:line="480" w:lineRule="exact"/>
        <w:rPr>
          <w:rFonts w:ascii="Times New Roman" w:eastAsia="仿宋" w:hAnsi="Times New Roman" w:cs="Times New Roman"/>
          <w:sz w:val="32"/>
          <w:szCs w:val="32"/>
          <w:shd w:val="clear" w:color="auto" w:fill="FFFFFF"/>
        </w:rPr>
      </w:pPr>
      <w:del w:id="32" w:author="张晓" w:date="2026-03-11T11:31:00Z">
        <w:r w:rsidDel="00855B69">
          <w:rPr>
            <w:rFonts w:ascii="Times New Roman" w:eastAsia="仿宋" w:hAnsi="Times New Roman" w:cs="Times New Roman"/>
            <w:sz w:val="32"/>
            <w:szCs w:val="32"/>
            <w:shd w:val="clear" w:color="auto" w:fill="FFFFFF"/>
          </w:rPr>
          <w:delText>A4</w:delText>
        </w:r>
      </w:del>
      <w:ins w:id="33" w:author="张晓" w:date="2026-03-11T11:31:00Z">
        <w:r w:rsidR="00855B69">
          <w:rPr>
            <w:rFonts w:ascii="Times New Roman" w:eastAsia="仿宋" w:hAnsi="Times New Roman" w:cs="Times New Roman"/>
            <w:sz w:val="32"/>
            <w:szCs w:val="32"/>
            <w:shd w:val="clear" w:color="auto" w:fill="FFFFFF"/>
          </w:rPr>
          <w:t>A</w:t>
        </w:r>
        <w:r w:rsidR="00855B69">
          <w:rPr>
            <w:rFonts w:ascii="Times New Roman" w:eastAsia="仿宋" w:hAnsi="Times New Roman" w:cs="Times New Roman" w:hint="eastAsia"/>
            <w:sz w:val="32"/>
            <w:szCs w:val="32"/>
            <w:shd w:val="clear" w:color="auto" w:fill="FFFFFF"/>
          </w:rPr>
          <w:t>3</w:t>
        </w:r>
      </w:ins>
      <w:r>
        <w:rPr>
          <w:rFonts w:ascii="Times New Roman" w:eastAsia="仿宋" w:hAnsi="Times New Roman" w:cs="Times New Roman"/>
          <w:sz w:val="32"/>
          <w:szCs w:val="32"/>
          <w:shd w:val="clear" w:color="auto" w:fill="FFFFFF"/>
        </w:rPr>
        <w:t>.</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sz w:val="32"/>
          <w:szCs w:val="32"/>
          <w:shd w:val="clear" w:color="auto" w:fill="FFFFFF"/>
        </w:rPr>
        <w:t xml:space="preserve">Are you </w:t>
      </w:r>
      <w:r>
        <w:rPr>
          <w:rFonts w:ascii="Times New Roman" w:eastAsia="仿宋" w:hAnsi="Times New Roman" w:cs="Times New Roman" w:hint="eastAsia"/>
          <w:sz w:val="32"/>
          <w:szCs w:val="32"/>
          <w:shd w:val="clear" w:color="auto" w:fill="FFFFFF"/>
        </w:rPr>
        <w:t xml:space="preserve">an </w:t>
      </w:r>
      <w:r>
        <w:rPr>
          <w:rFonts w:ascii="Times New Roman" w:eastAsia="仿宋" w:hAnsi="Times New Roman" w:cs="Times New Roman"/>
          <w:sz w:val="32"/>
          <w:szCs w:val="32"/>
          <w:shd w:val="clear" w:color="auto" w:fill="FFFFFF"/>
        </w:rPr>
        <w:t>ethnic Chinese?</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hint="eastAsia"/>
          <w:sz w:val="32"/>
          <w:szCs w:val="32"/>
          <w:shd w:val="clear" w:color="auto" w:fill="FFFFFF"/>
        </w:rPr>
        <w:t>您是否为华裔</w:t>
      </w:r>
      <w:r>
        <w:rPr>
          <w:rFonts w:ascii="Times New Roman" w:eastAsia="仿宋" w:hAnsi="Times New Roman" w:cs="Times New Roman"/>
          <w:sz w:val="32"/>
          <w:szCs w:val="32"/>
          <w:shd w:val="clear" w:color="auto" w:fill="FFFFFF"/>
        </w:rPr>
        <w:t>？</w:t>
      </w:r>
    </w:p>
    <w:p w14:paraId="3B1DB37B" w14:textId="77777777" w:rsidR="0032146F" w:rsidRDefault="008D6DE6">
      <w:pPr>
        <w:spacing w:line="480" w:lineRule="exact"/>
      </w:pPr>
      <w:r>
        <w:rPr>
          <w:rFonts w:ascii="Times New Roman" w:eastAsia="仿宋" w:hAnsi="Times New Roman" w:cs="Times New Roman"/>
          <w:sz w:val="32"/>
          <w:szCs w:val="32"/>
          <w:shd w:val="clear" w:color="auto" w:fill="FFFFFF"/>
        </w:rPr>
        <w:t xml:space="preserve">1. </w:t>
      </w:r>
      <w:r>
        <w:rPr>
          <w:rFonts w:ascii="Times New Roman" w:eastAsia="仿宋" w:hAnsi="Times New Roman" w:cs="Times New Roman" w:hint="eastAsia"/>
          <w:sz w:val="32"/>
          <w:szCs w:val="32"/>
          <w:shd w:val="clear" w:color="auto" w:fill="FFFFFF"/>
        </w:rPr>
        <w:t xml:space="preserve">Yes </w:t>
      </w:r>
      <w:r>
        <w:rPr>
          <w:rFonts w:ascii="Times New Roman" w:eastAsia="仿宋" w:hAnsi="Times New Roman" w:cs="Times New Roman" w:hint="eastAsia"/>
          <w:sz w:val="32"/>
          <w:szCs w:val="32"/>
          <w:shd w:val="clear" w:color="auto" w:fill="FFFFFF"/>
        </w:rPr>
        <w:t>是</w:t>
      </w:r>
      <w:r>
        <w:rPr>
          <w:rFonts w:ascii="Times New Roman" w:eastAsia="仿宋" w:hAnsi="Times New Roman" w:cs="Times New Roman"/>
          <w:sz w:val="32"/>
          <w:szCs w:val="32"/>
          <w:shd w:val="clear" w:color="auto" w:fill="FFFFFF"/>
        </w:rPr>
        <w:t xml:space="preserve">  </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sz w:val="32"/>
          <w:szCs w:val="32"/>
          <w:shd w:val="clear" w:color="auto" w:fill="FFFFFF"/>
        </w:rPr>
        <w:t xml:space="preserve"> 2. </w:t>
      </w:r>
      <w:r>
        <w:rPr>
          <w:rFonts w:ascii="Times New Roman" w:eastAsia="仿宋" w:hAnsi="Times New Roman" w:cs="Times New Roman" w:hint="eastAsia"/>
          <w:sz w:val="32"/>
          <w:szCs w:val="32"/>
          <w:shd w:val="clear" w:color="auto" w:fill="FFFFFF"/>
        </w:rPr>
        <w:t xml:space="preserve">No </w:t>
      </w:r>
      <w:r>
        <w:rPr>
          <w:rFonts w:ascii="Times New Roman" w:eastAsia="仿宋" w:hAnsi="Times New Roman" w:cs="Times New Roman" w:hint="eastAsia"/>
          <w:sz w:val="32"/>
          <w:szCs w:val="32"/>
          <w:shd w:val="clear" w:color="auto" w:fill="FFFFFF"/>
        </w:rPr>
        <w:t>否</w:t>
      </w:r>
    </w:p>
    <w:p w14:paraId="3061B1EE" w14:textId="708DAF97" w:rsidR="0032146F" w:rsidRDefault="008D6DE6">
      <w:pPr>
        <w:tabs>
          <w:tab w:val="left" w:pos="312"/>
        </w:tabs>
        <w:spacing w:beforeLines="50" w:before="156" w:line="480" w:lineRule="exact"/>
        <w:rPr>
          <w:rFonts w:ascii="Times New Roman" w:eastAsia="仿宋" w:hAnsi="Times New Roman" w:cs="Times New Roman"/>
          <w:sz w:val="32"/>
          <w:szCs w:val="32"/>
          <w:shd w:val="clear" w:color="auto" w:fill="FFFFFF"/>
        </w:rPr>
      </w:pPr>
      <w:del w:id="34" w:author="张晓" w:date="2026-03-11T11:31:00Z">
        <w:r w:rsidDel="00855B69">
          <w:rPr>
            <w:rFonts w:ascii="Times New Roman" w:eastAsia="仿宋" w:hAnsi="Times New Roman" w:cs="Times New Roman"/>
            <w:sz w:val="32"/>
            <w:szCs w:val="32"/>
            <w:shd w:val="clear" w:color="auto" w:fill="FFFFFF"/>
          </w:rPr>
          <w:delText>A</w:delText>
        </w:r>
        <w:r w:rsidDel="00855B69">
          <w:rPr>
            <w:rFonts w:ascii="Times New Roman" w:eastAsia="仿宋" w:hAnsi="Times New Roman" w:cs="Times New Roman" w:hint="eastAsia"/>
            <w:sz w:val="32"/>
            <w:szCs w:val="32"/>
            <w:shd w:val="clear" w:color="auto" w:fill="FFFFFF"/>
          </w:rPr>
          <w:delText>5</w:delText>
        </w:r>
      </w:del>
      <w:ins w:id="35" w:author="张晓" w:date="2026-03-11T11:31:00Z">
        <w:r w:rsidR="00855B69">
          <w:rPr>
            <w:rFonts w:ascii="Times New Roman" w:eastAsia="仿宋" w:hAnsi="Times New Roman" w:cs="Times New Roman"/>
            <w:sz w:val="32"/>
            <w:szCs w:val="32"/>
            <w:shd w:val="clear" w:color="auto" w:fill="FFFFFF"/>
          </w:rPr>
          <w:t>A</w:t>
        </w:r>
        <w:r w:rsidR="00855B69">
          <w:rPr>
            <w:rFonts w:ascii="Times New Roman" w:eastAsia="仿宋" w:hAnsi="Times New Roman" w:cs="Times New Roman" w:hint="eastAsia"/>
            <w:sz w:val="32"/>
            <w:szCs w:val="32"/>
            <w:shd w:val="clear" w:color="auto" w:fill="FFFFFF"/>
          </w:rPr>
          <w:t>4</w:t>
        </w:r>
      </w:ins>
      <w:r>
        <w:rPr>
          <w:rFonts w:ascii="Times New Roman" w:eastAsia="仿宋" w:hAnsi="Times New Roman" w:cs="Times New Roman"/>
          <w:sz w:val="32"/>
          <w:szCs w:val="32"/>
          <w:shd w:val="clear" w:color="auto" w:fill="FFFFFF"/>
        </w:rPr>
        <w:t>.Your age is_____</w:t>
      </w:r>
      <w:r>
        <w:rPr>
          <w:rFonts w:ascii="Times New Roman" w:eastAsia="仿宋" w:hAnsi="Times New Roman" w:cs="Times New Roman" w:hint="eastAsia"/>
          <w:sz w:val="32"/>
          <w:szCs w:val="32"/>
          <w:shd w:val="clear" w:color="auto" w:fill="FFFFFF"/>
        </w:rPr>
        <w:t>.</w:t>
      </w:r>
      <w:r>
        <w:rPr>
          <w:rFonts w:ascii="Times New Roman" w:eastAsia="仿宋" w:hAnsi="Times New Roman" w:cs="Times New Roman" w:hint="eastAsia"/>
          <w:sz w:val="32"/>
          <w:szCs w:val="32"/>
          <w:shd w:val="clear" w:color="auto" w:fill="FFFFFF"/>
        </w:rPr>
        <w:t>【</w:t>
      </w:r>
      <w:r>
        <w:rPr>
          <w:rFonts w:ascii="Times New Roman" w:eastAsia="仿宋" w:hAnsi="Times New Roman" w:cs="Times New Roman"/>
          <w:sz w:val="32"/>
          <w:szCs w:val="32"/>
          <w:shd w:val="clear" w:color="auto" w:fill="FFFFFF"/>
        </w:rPr>
        <w:t>Fill in</w:t>
      </w:r>
      <w:r>
        <w:rPr>
          <w:rFonts w:ascii="Times New Roman" w:eastAsia="仿宋" w:hAnsi="Times New Roman" w:cs="Times New Roman" w:hint="eastAsia"/>
          <w:sz w:val="32"/>
          <w:szCs w:val="32"/>
          <w:shd w:val="clear" w:color="auto" w:fill="FFFFFF"/>
        </w:rPr>
        <w:t>】</w:t>
      </w:r>
    </w:p>
    <w:p w14:paraId="503E009B" w14:textId="77777777" w:rsidR="0032146F" w:rsidRDefault="008D6DE6">
      <w:pPr>
        <w:tabs>
          <w:tab w:val="left" w:pos="312"/>
        </w:tabs>
        <w:spacing w:line="480" w:lineRule="exact"/>
        <w:rPr>
          <w:rFonts w:ascii="Times New Roman" w:eastAsia="仿宋" w:hAnsi="Times New Roman" w:cs="Times New Roman"/>
          <w:color w:val="868080"/>
          <w:kern w:val="0"/>
          <w:sz w:val="32"/>
          <w:szCs w:val="32"/>
        </w:rPr>
      </w:pPr>
      <w:r>
        <w:rPr>
          <w:rFonts w:ascii="Times New Roman" w:eastAsia="仿宋" w:hAnsi="Times New Roman" w:cs="Times New Roman" w:hint="eastAsia"/>
          <w:sz w:val="32"/>
          <w:szCs w:val="32"/>
          <w:shd w:val="clear" w:color="auto" w:fill="FFFFFF"/>
        </w:rPr>
        <w:t>您的年龄是</w:t>
      </w:r>
      <w:r>
        <w:rPr>
          <w:rFonts w:ascii="Times New Roman" w:eastAsia="仿宋" w:hAnsi="Times New Roman" w:cs="Times New Roman"/>
          <w:sz w:val="32"/>
          <w:szCs w:val="32"/>
          <w:shd w:val="clear" w:color="auto" w:fill="FFFFFF"/>
        </w:rPr>
        <w:t>____</w:t>
      </w:r>
      <w:r>
        <w:rPr>
          <w:rFonts w:ascii="Times New Roman" w:eastAsia="仿宋" w:hAnsi="Times New Roman" w:cs="Times New Roman" w:hint="eastAsia"/>
          <w:sz w:val="32"/>
          <w:szCs w:val="32"/>
          <w:shd w:val="clear" w:color="auto" w:fill="FFFFFF"/>
        </w:rPr>
        <w:t>。【填答】</w:t>
      </w:r>
    </w:p>
    <w:p w14:paraId="77C85074" w14:textId="155EBCFA" w:rsidR="0032146F" w:rsidRDefault="008D6DE6">
      <w:pPr>
        <w:pStyle w:val="a0"/>
        <w:spacing w:beforeLines="50" w:before="156" w:after="0" w:line="480" w:lineRule="exact"/>
        <w:rPr>
          <w:rFonts w:ascii="Times New Roman" w:eastAsia="仿宋" w:hAnsi="Times New Roman" w:cs="Times New Roman"/>
          <w:sz w:val="32"/>
          <w:szCs w:val="32"/>
        </w:rPr>
      </w:pPr>
      <w:del w:id="36" w:author="张晓" w:date="2026-03-11T11:31:00Z">
        <w:r w:rsidDel="00855B69">
          <w:rPr>
            <w:rFonts w:ascii="Times New Roman" w:eastAsia="仿宋" w:hAnsi="Times New Roman" w:cs="Times New Roman"/>
            <w:sz w:val="32"/>
            <w:szCs w:val="32"/>
            <w:shd w:val="clear" w:color="auto" w:fill="FFFFFF"/>
          </w:rPr>
          <w:delText>A</w:delText>
        </w:r>
        <w:r w:rsidDel="00855B69">
          <w:rPr>
            <w:rFonts w:ascii="Times New Roman" w:eastAsia="仿宋" w:hAnsi="Times New Roman" w:cs="Times New Roman" w:hint="eastAsia"/>
            <w:sz w:val="32"/>
            <w:szCs w:val="32"/>
            <w:shd w:val="clear" w:color="auto" w:fill="FFFFFF"/>
          </w:rPr>
          <w:delText>6</w:delText>
        </w:r>
      </w:del>
      <w:ins w:id="37" w:author="张晓" w:date="2026-03-11T11:31:00Z">
        <w:r w:rsidR="00855B69">
          <w:rPr>
            <w:rFonts w:ascii="Times New Roman" w:eastAsia="仿宋" w:hAnsi="Times New Roman" w:cs="Times New Roman"/>
            <w:sz w:val="32"/>
            <w:szCs w:val="32"/>
            <w:shd w:val="clear" w:color="auto" w:fill="FFFFFF"/>
          </w:rPr>
          <w:t>A</w:t>
        </w:r>
        <w:r w:rsidR="00855B69">
          <w:rPr>
            <w:rFonts w:ascii="Times New Roman" w:eastAsia="仿宋" w:hAnsi="Times New Roman" w:cs="Times New Roman" w:hint="eastAsia"/>
            <w:sz w:val="32"/>
            <w:szCs w:val="32"/>
            <w:shd w:val="clear" w:color="auto" w:fill="FFFFFF"/>
          </w:rPr>
          <w:t>5</w:t>
        </w:r>
      </w:ins>
      <w:r>
        <w:rPr>
          <w:rFonts w:ascii="Times New Roman" w:eastAsia="仿宋" w:hAnsi="Times New Roman" w:cs="Times New Roman"/>
          <w:sz w:val="32"/>
          <w:szCs w:val="32"/>
          <w:shd w:val="clear" w:color="auto" w:fill="FFFFFF"/>
        </w:rPr>
        <w:t>. Your gender is</w:t>
      </w:r>
      <w:r>
        <w:rPr>
          <w:rFonts w:ascii="Times New Roman" w:eastAsia="仿宋" w:hAnsi="Times New Roman" w:cs="Times New Roman"/>
          <w:sz w:val="32"/>
          <w:szCs w:val="32"/>
        </w:rPr>
        <w:t>_____</w:t>
      </w:r>
      <w:r>
        <w:rPr>
          <w:rFonts w:ascii="Times New Roman" w:eastAsia="仿宋" w:hAnsi="Times New Roman" w:cs="Times New Roman" w:hint="eastAsia"/>
          <w:sz w:val="32"/>
          <w:szCs w:val="32"/>
        </w:rPr>
        <w:t>.</w:t>
      </w:r>
      <w:r>
        <w:rPr>
          <w:rFonts w:ascii="Times New Roman" w:eastAsia="仿宋" w:hAnsi="Times New Roman" w:cs="Times New Roman" w:hint="eastAsia"/>
          <w:bCs/>
          <w:sz w:val="32"/>
          <w:szCs w:val="32"/>
          <w:shd w:val="clear" w:color="auto" w:fill="FFFFFF"/>
        </w:rPr>
        <w:t>您的性别是</w:t>
      </w:r>
      <w:r>
        <w:rPr>
          <w:rFonts w:ascii="Times New Roman" w:eastAsia="仿宋" w:hAnsi="Times New Roman" w:cs="Times New Roman"/>
          <w:sz w:val="32"/>
          <w:szCs w:val="32"/>
        </w:rPr>
        <w:t>____</w:t>
      </w:r>
      <w:r>
        <w:rPr>
          <w:rFonts w:ascii="Times New Roman" w:eastAsia="仿宋" w:hAnsi="Times New Roman" w:cs="Times New Roman"/>
          <w:sz w:val="32"/>
          <w:szCs w:val="32"/>
        </w:rPr>
        <w:t>。</w:t>
      </w:r>
    </w:p>
    <w:p w14:paraId="400CFFDD" w14:textId="77777777" w:rsidR="0032146F" w:rsidRDefault="008D6DE6">
      <w:pPr>
        <w:spacing w:line="480" w:lineRule="exact"/>
        <w:rPr>
          <w:rFonts w:ascii="Times New Roman" w:eastAsia="仿宋" w:hAnsi="Times New Roman" w:cs="Times New Roman"/>
          <w:b/>
          <w:bCs/>
          <w:sz w:val="32"/>
          <w:szCs w:val="32"/>
          <w:shd w:val="clear" w:color="auto" w:fill="FFFFFF"/>
        </w:rPr>
      </w:pPr>
      <w:r>
        <w:rPr>
          <w:rFonts w:ascii="Times New Roman" w:eastAsia="仿宋" w:hAnsi="Times New Roman" w:cs="Times New Roman"/>
          <w:sz w:val="32"/>
          <w:szCs w:val="32"/>
          <w:shd w:val="clear" w:color="auto" w:fill="FFFFFF"/>
        </w:rPr>
        <w:t>1. Male</w:t>
      </w:r>
      <w:r>
        <w:rPr>
          <w:rFonts w:ascii="Times New Roman" w:eastAsia="仿宋" w:hAnsi="Times New Roman" w:cs="Times New Roman" w:hint="eastAsia"/>
          <w:sz w:val="32"/>
          <w:szCs w:val="32"/>
          <w:shd w:val="clear" w:color="auto" w:fill="FFFFFF"/>
        </w:rPr>
        <w:t>男</w:t>
      </w:r>
      <w:r>
        <w:rPr>
          <w:rFonts w:ascii="Times New Roman" w:eastAsia="仿宋" w:hAnsi="Times New Roman" w:cs="Times New Roman"/>
          <w:sz w:val="32"/>
          <w:szCs w:val="32"/>
          <w:shd w:val="clear" w:color="auto" w:fill="FFFFFF"/>
        </w:rPr>
        <w:t xml:space="preserve">   </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sz w:val="32"/>
          <w:szCs w:val="32"/>
          <w:shd w:val="clear" w:color="auto" w:fill="FFFFFF"/>
        </w:rPr>
        <w:t>2. Female</w:t>
      </w:r>
      <w:r>
        <w:rPr>
          <w:rFonts w:ascii="Times New Roman" w:eastAsia="仿宋" w:hAnsi="Times New Roman" w:cs="Times New Roman" w:hint="eastAsia"/>
          <w:sz w:val="32"/>
          <w:szCs w:val="32"/>
          <w:shd w:val="clear" w:color="auto" w:fill="FFFFFF"/>
        </w:rPr>
        <w:t>女</w:t>
      </w:r>
    </w:p>
    <w:p w14:paraId="71217E61" w14:textId="4E7BE138" w:rsidR="0032146F" w:rsidRDefault="008D6DE6">
      <w:pPr>
        <w:spacing w:beforeLines="50" w:before="156" w:line="480" w:lineRule="exact"/>
        <w:rPr>
          <w:rFonts w:ascii="Times New Roman" w:eastAsia="仿宋" w:hAnsi="Times New Roman" w:cs="Times New Roman"/>
          <w:sz w:val="32"/>
          <w:szCs w:val="32"/>
        </w:rPr>
      </w:pPr>
      <w:del w:id="38" w:author="张晓" w:date="2026-03-11T11:32:00Z">
        <w:r w:rsidDel="00855B69">
          <w:rPr>
            <w:rFonts w:ascii="Times New Roman" w:eastAsia="仿宋" w:hAnsi="Times New Roman" w:cs="Times New Roman"/>
            <w:sz w:val="32"/>
            <w:szCs w:val="32"/>
            <w:shd w:val="clear" w:color="auto" w:fill="FFFFFF"/>
          </w:rPr>
          <w:delText>A</w:delText>
        </w:r>
        <w:r w:rsidDel="00855B69">
          <w:rPr>
            <w:rFonts w:ascii="Times New Roman" w:eastAsia="仿宋" w:hAnsi="Times New Roman" w:cs="Times New Roman" w:hint="eastAsia"/>
            <w:sz w:val="32"/>
            <w:szCs w:val="32"/>
            <w:shd w:val="clear" w:color="auto" w:fill="FFFFFF"/>
          </w:rPr>
          <w:delText>7</w:delText>
        </w:r>
      </w:del>
      <w:ins w:id="39" w:author="张晓" w:date="2026-03-11T11:32:00Z">
        <w:r w:rsidR="00855B69">
          <w:rPr>
            <w:rFonts w:ascii="Times New Roman" w:eastAsia="仿宋" w:hAnsi="Times New Roman" w:cs="Times New Roman"/>
            <w:sz w:val="32"/>
            <w:szCs w:val="32"/>
            <w:shd w:val="clear" w:color="auto" w:fill="FFFFFF"/>
          </w:rPr>
          <w:t>A</w:t>
        </w:r>
        <w:r w:rsidR="00855B69">
          <w:rPr>
            <w:rFonts w:ascii="Times New Roman" w:eastAsia="仿宋" w:hAnsi="Times New Roman" w:cs="Times New Roman" w:hint="eastAsia"/>
            <w:sz w:val="32"/>
            <w:szCs w:val="32"/>
            <w:shd w:val="clear" w:color="auto" w:fill="FFFFFF"/>
          </w:rPr>
          <w:t>6</w:t>
        </w:r>
      </w:ins>
      <w:r>
        <w:rPr>
          <w:rFonts w:ascii="Times New Roman" w:eastAsia="仿宋" w:hAnsi="Times New Roman" w:cs="Times New Roman"/>
          <w:sz w:val="32"/>
          <w:szCs w:val="32"/>
          <w:shd w:val="clear" w:color="auto" w:fill="FFFFFF"/>
        </w:rPr>
        <w:t xml:space="preserve">. </w:t>
      </w:r>
      <w:proofErr w:type="gramStart"/>
      <w:r>
        <w:rPr>
          <w:rFonts w:ascii="Times New Roman" w:eastAsia="仿宋" w:hAnsi="Times New Roman" w:cs="Times New Roman"/>
          <w:sz w:val="32"/>
          <w:szCs w:val="32"/>
          <w:shd w:val="clear" w:color="auto" w:fill="FFFFFF"/>
        </w:rPr>
        <w:t xml:space="preserve">Your highest </w:t>
      </w:r>
      <w:r>
        <w:rPr>
          <w:rFonts w:ascii="Times New Roman" w:eastAsia="仿宋" w:hAnsi="Times New Roman" w:cs="Times New Roman" w:hint="eastAsia"/>
          <w:sz w:val="32"/>
          <w:szCs w:val="32"/>
          <w:shd w:val="clear" w:color="auto" w:fill="FFFFFF"/>
        </w:rPr>
        <w:t xml:space="preserve">education </w:t>
      </w:r>
      <w:r>
        <w:rPr>
          <w:rFonts w:ascii="Times New Roman" w:eastAsia="仿宋" w:hAnsi="Times New Roman" w:cs="Times New Roman"/>
          <w:sz w:val="32"/>
          <w:szCs w:val="32"/>
          <w:shd w:val="clear" w:color="auto" w:fill="FFFFFF"/>
        </w:rPr>
        <w:t>degree is</w:t>
      </w:r>
      <w:r>
        <w:rPr>
          <w:rFonts w:ascii="Times New Roman" w:eastAsia="仿宋" w:hAnsi="Times New Roman" w:cs="Times New Roman"/>
          <w:sz w:val="32"/>
          <w:szCs w:val="32"/>
        </w:rPr>
        <w:t>____</w:t>
      </w:r>
      <w:r>
        <w:rPr>
          <w:rFonts w:ascii="Times New Roman" w:eastAsia="仿宋" w:hAnsi="Times New Roman" w:cs="Times New Roman" w:hint="eastAsia"/>
          <w:sz w:val="32"/>
          <w:szCs w:val="32"/>
        </w:rPr>
        <w:t>.</w:t>
      </w:r>
      <w:proofErr w:type="gramEnd"/>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shd w:val="clear" w:color="auto" w:fill="FFFFFF"/>
        </w:rPr>
        <w:t>您的最高学历</w:t>
      </w:r>
      <w:r>
        <w:rPr>
          <w:rFonts w:ascii="Times New Roman" w:eastAsia="仿宋" w:hAnsi="Times New Roman" w:cs="Times New Roman"/>
          <w:sz w:val="32"/>
          <w:szCs w:val="32"/>
        </w:rPr>
        <w:t>____</w:t>
      </w:r>
      <w:r>
        <w:rPr>
          <w:rFonts w:ascii="Times New Roman" w:eastAsia="仿宋" w:hAnsi="Times New Roman" w:cs="Times New Roman"/>
          <w:sz w:val="32"/>
          <w:szCs w:val="32"/>
        </w:rPr>
        <w:t>。</w:t>
      </w:r>
    </w:p>
    <w:p w14:paraId="4E636D4A"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 xml:space="preserve">1. </w:t>
      </w:r>
      <w:proofErr w:type="spellStart"/>
      <w:r>
        <w:rPr>
          <w:rFonts w:ascii="Times New Roman" w:eastAsia="仿宋" w:hAnsi="Times New Roman" w:cs="Times New Roman"/>
          <w:sz w:val="32"/>
          <w:szCs w:val="32"/>
          <w:shd w:val="clear" w:color="auto" w:fill="FFFFFF"/>
        </w:rPr>
        <w:t>Ph.D</w:t>
      </w:r>
      <w:proofErr w:type="spellEnd"/>
      <w:r>
        <w:rPr>
          <w:rFonts w:ascii="Times New Roman" w:eastAsia="仿宋" w:hAnsi="Times New Roman" w:cs="Times New Roman" w:hint="eastAsia"/>
          <w:sz w:val="32"/>
          <w:szCs w:val="32"/>
          <w:shd w:val="clear" w:color="auto" w:fill="FFFFFF"/>
        </w:rPr>
        <w:t>博士</w:t>
      </w:r>
      <w:r>
        <w:rPr>
          <w:rFonts w:ascii="Times New Roman" w:eastAsia="仿宋" w:hAnsi="Times New Roman" w:cs="Times New Roman"/>
          <w:sz w:val="32"/>
          <w:szCs w:val="32"/>
          <w:shd w:val="clear" w:color="auto" w:fill="FFFFFF"/>
        </w:rPr>
        <w:t xml:space="preserve">   </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sz w:val="32"/>
          <w:szCs w:val="32"/>
          <w:shd w:val="clear" w:color="auto" w:fill="FFFFFF"/>
        </w:rPr>
        <w:t>2. Master</w:t>
      </w:r>
      <w:r>
        <w:rPr>
          <w:rFonts w:ascii="Times New Roman" w:eastAsia="仿宋" w:hAnsi="Times New Roman" w:cs="Times New Roman" w:hint="eastAsia"/>
          <w:sz w:val="32"/>
          <w:szCs w:val="32"/>
          <w:shd w:val="clear" w:color="auto" w:fill="FFFFFF"/>
        </w:rPr>
        <w:t>硕士</w:t>
      </w:r>
      <w:r>
        <w:rPr>
          <w:rFonts w:ascii="Times New Roman" w:eastAsia="仿宋" w:hAnsi="Times New Roman" w:cs="Times New Roman"/>
          <w:sz w:val="32"/>
          <w:szCs w:val="32"/>
          <w:shd w:val="clear" w:color="auto" w:fill="FFFFFF"/>
        </w:rPr>
        <w:t xml:space="preserve">   </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sz w:val="32"/>
          <w:szCs w:val="32"/>
          <w:shd w:val="clear" w:color="auto" w:fill="FFFFFF"/>
        </w:rPr>
        <w:t>3. Bachelor</w:t>
      </w:r>
      <w:r>
        <w:rPr>
          <w:rFonts w:ascii="Times New Roman" w:eastAsia="仿宋" w:hAnsi="Times New Roman" w:cs="Times New Roman" w:hint="eastAsia"/>
          <w:sz w:val="32"/>
          <w:szCs w:val="32"/>
          <w:shd w:val="clear" w:color="auto" w:fill="FFFFFF"/>
        </w:rPr>
        <w:t>大学本科</w:t>
      </w:r>
    </w:p>
    <w:p w14:paraId="6F3D7079"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4. Advanced vocational education degree</w:t>
      </w:r>
      <w:r>
        <w:rPr>
          <w:rFonts w:ascii="Times New Roman" w:eastAsia="仿宋" w:hAnsi="Times New Roman" w:cs="Times New Roman" w:hint="eastAsia"/>
          <w:sz w:val="32"/>
          <w:szCs w:val="32"/>
          <w:shd w:val="clear" w:color="auto" w:fill="FFFFFF"/>
        </w:rPr>
        <w:t>高等职业教育学位</w:t>
      </w:r>
    </w:p>
    <w:p w14:paraId="354DC0F0"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5. High school and below</w:t>
      </w:r>
      <w:r>
        <w:rPr>
          <w:rFonts w:ascii="Times New Roman" w:eastAsia="仿宋" w:hAnsi="Times New Roman" w:cs="Times New Roman" w:hint="eastAsia"/>
          <w:sz w:val="32"/>
          <w:szCs w:val="32"/>
          <w:shd w:val="clear" w:color="auto" w:fill="FFFFFF"/>
        </w:rPr>
        <w:t>高中及以下</w:t>
      </w:r>
    </w:p>
    <w:p w14:paraId="00B0ED55" w14:textId="088DB5E9" w:rsidR="0032146F" w:rsidRDefault="008D6DE6">
      <w:pPr>
        <w:spacing w:beforeLines="50" w:before="156" w:line="480" w:lineRule="exact"/>
        <w:rPr>
          <w:rFonts w:ascii="Times New Roman" w:eastAsia="仿宋" w:hAnsi="Times New Roman" w:cs="Times New Roman"/>
          <w:sz w:val="32"/>
          <w:szCs w:val="32"/>
        </w:rPr>
      </w:pPr>
      <w:del w:id="40" w:author="张晓" w:date="2026-03-11T11:32:00Z">
        <w:r w:rsidDel="00855B69">
          <w:rPr>
            <w:rFonts w:ascii="Times New Roman" w:eastAsia="仿宋" w:hAnsi="Times New Roman" w:cs="Times New Roman"/>
            <w:sz w:val="32"/>
            <w:szCs w:val="32"/>
            <w:shd w:val="clear" w:color="auto" w:fill="FFFFFF"/>
          </w:rPr>
          <w:delText>A</w:delText>
        </w:r>
        <w:r w:rsidDel="00855B69">
          <w:rPr>
            <w:rFonts w:ascii="Times New Roman" w:eastAsia="仿宋" w:hAnsi="Times New Roman" w:cs="Times New Roman" w:hint="eastAsia"/>
            <w:sz w:val="32"/>
            <w:szCs w:val="32"/>
            <w:shd w:val="clear" w:color="auto" w:fill="FFFFFF"/>
          </w:rPr>
          <w:delText>8</w:delText>
        </w:r>
      </w:del>
      <w:ins w:id="41" w:author="张晓" w:date="2026-03-11T11:32:00Z">
        <w:r w:rsidR="00855B69">
          <w:rPr>
            <w:rFonts w:ascii="Times New Roman" w:eastAsia="仿宋" w:hAnsi="Times New Roman" w:cs="Times New Roman"/>
            <w:sz w:val="32"/>
            <w:szCs w:val="32"/>
            <w:shd w:val="clear" w:color="auto" w:fill="FFFFFF"/>
          </w:rPr>
          <w:t>A</w:t>
        </w:r>
        <w:r w:rsidR="00855B69">
          <w:rPr>
            <w:rFonts w:ascii="Times New Roman" w:eastAsia="仿宋" w:hAnsi="Times New Roman" w:cs="Times New Roman" w:hint="eastAsia"/>
            <w:sz w:val="32"/>
            <w:szCs w:val="32"/>
            <w:shd w:val="clear" w:color="auto" w:fill="FFFFFF"/>
          </w:rPr>
          <w:t>7</w:t>
        </w:r>
      </w:ins>
      <w:r>
        <w:rPr>
          <w:rFonts w:ascii="Times New Roman" w:eastAsia="仿宋" w:hAnsi="Times New Roman" w:cs="Times New Roman"/>
          <w:sz w:val="32"/>
          <w:szCs w:val="32"/>
          <w:shd w:val="clear" w:color="auto" w:fill="FFFFFF"/>
        </w:rPr>
        <w:t xml:space="preserve">. The type of </w:t>
      </w:r>
      <w:r>
        <w:rPr>
          <w:rFonts w:ascii="Times New Roman" w:eastAsia="仿宋" w:hAnsi="Times New Roman" w:cs="Times New Roman" w:hint="eastAsia"/>
          <w:sz w:val="32"/>
          <w:szCs w:val="32"/>
          <w:shd w:val="clear" w:color="auto" w:fill="FFFFFF"/>
        </w:rPr>
        <w:t>ID and W</w:t>
      </w:r>
      <w:r>
        <w:rPr>
          <w:rFonts w:ascii="Times New Roman" w:eastAsia="仿宋" w:hAnsi="Times New Roman" w:cs="Times New Roman"/>
          <w:sz w:val="32"/>
          <w:szCs w:val="32"/>
          <w:shd w:val="clear" w:color="auto" w:fill="FFFFFF"/>
        </w:rPr>
        <w:t xml:space="preserve">ork </w:t>
      </w:r>
      <w:r>
        <w:rPr>
          <w:rFonts w:ascii="Times New Roman" w:eastAsia="仿宋" w:hAnsi="Times New Roman" w:cs="Times New Roman" w:hint="eastAsia"/>
          <w:sz w:val="32"/>
          <w:szCs w:val="32"/>
          <w:shd w:val="clear" w:color="auto" w:fill="FFFFFF"/>
        </w:rPr>
        <w:t>P</w:t>
      </w:r>
      <w:r>
        <w:rPr>
          <w:rFonts w:ascii="Times New Roman" w:eastAsia="仿宋" w:hAnsi="Times New Roman" w:cs="Times New Roman"/>
          <w:sz w:val="32"/>
          <w:szCs w:val="32"/>
          <w:shd w:val="clear" w:color="auto" w:fill="FFFFFF"/>
        </w:rPr>
        <w:t>ermit</w:t>
      </w:r>
      <w:r>
        <w:rPr>
          <w:rFonts w:ascii="Times New Roman" w:eastAsia="仿宋" w:hAnsi="Times New Roman" w:cs="Times New Roman"/>
          <w:color w:val="FF0000"/>
          <w:sz w:val="32"/>
          <w:szCs w:val="32"/>
          <w:shd w:val="clear" w:color="auto" w:fill="FFFFFF"/>
        </w:rPr>
        <w:t xml:space="preserve"> </w:t>
      </w:r>
      <w:r>
        <w:rPr>
          <w:rFonts w:ascii="Times New Roman" w:eastAsia="仿宋" w:hAnsi="Times New Roman" w:cs="Times New Roman"/>
          <w:sz w:val="32"/>
          <w:szCs w:val="32"/>
          <w:shd w:val="clear" w:color="auto" w:fill="FFFFFF"/>
        </w:rPr>
        <w:t>you hold is</w:t>
      </w:r>
      <w:r>
        <w:rPr>
          <w:rFonts w:ascii="Times New Roman" w:eastAsia="仿宋" w:hAnsi="Times New Roman" w:cs="Times New Roman"/>
          <w:sz w:val="32"/>
          <w:szCs w:val="32"/>
        </w:rPr>
        <w:t>______</w:t>
      </w:r>
      <w:r>
        <w:rPr>
          <w:rFonts w:ascii="Times New Roman" w:eastAsia="仿宋" w:hAnsi="Times New Roman" w:cs="Times New Roman" w:hint="eastAsia"/>
          <w:sz w:val="32"/>
          <w:szCs w:val="32"/>
        </w:rPr>
        <w:t>.</w:t>
      </w:r>
    </w:p>
    <w:p w14:paraId="69806B4F"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hint="eastAsia"/>
          <w:sz w:val="32"/>
          <w:szCs w:val="32"/>
          <w:shd w:val="clear" w:color="auto" w:fill="FFFFFF"/>
        </w:rPr>
        <w:t>您在华持有的工作许可和身份证件是</w:t>
      </w:r>
      <w:r>
        <w:rPr>
          <w:rFonts w:ascii="Times New Roman" w:eastAsia="仿宋" w:hAnsi="Times New Roman" w:cs="Times New Roman"/>
          <w:sz w:val="32"/>
          <w:szCs w:val="32"/>
          <w:shd w:val="clear" w:color="auto" w:fill="FFFFFF"/>
        </w:rPr>
        <w:t>_______</w:t>
      </w:r>
      <w:r>
        <w:rPr>
          <w:rFonts w:ascii="Times New Roman" w:eastAsia="仿宋" w:hAnsi="Times New Roman" w:cs="Times New Roman"/>
          <w:sz w:val="32"/>
          <w:szCs w:val="32"/>
          <w:shd w:val="clear" w:color="auto" w:fill="FFFFFF"/>
        </w:rPr>
        <w:t>。</w:t>
      </w:r>
    </w:p>
    <w:p w14:paraId="7C38888E" w14:textId="5E6CBB97" w:rsidR="0032146F" w:rsidRPr="003D5B19" w:rsidRDefault="008D6DE6">
      <w:pPr>
        <w:pStyle w:val="a9"/>
        <w:numPr>
          <w:ilvl w:val="0"/>
          <w:numId w:val="1"/>
        </w:numPr>
        <w:adjustRightInd/>
        <w:spacing w:line="480" w:lineRule="exact"/>
        <w:ind w:left="360" w:firstLineChars="0" w:hanging="360"/>
        <w:rPr>
          <w:rFonts w:ascii="Times New Roman" w:eastAsia="仿宋" w:hAnsi="Times New Roman" w:cs="Times New Roman"/>
          <w:spacing w:val="-10"/>
          <w:sz w:val="32"/>
          <w:szCs w:val="32"/>
          <w:shd w:val="clear" w:color="auto" w:fill="FFFFFF"/>
          <w:rPrChange w:id="42" w:author="张晓" w:date="2026-03-19T16:24:00Z">
            <w:rPr>
              <w:rFonts w:ascii="Times New Roman" w:eastAsia="仿宋" w:hAnsi="Times New Roman" w:cs="Times New Roman"/>
              <w:sz w:val="32"/>
              <w:szCs w:val="32"/>
              <w:shd w:val="clear" w:color="auto" w:fill="FFFFFF"/>
            </w:rPr>
          </w:rPrChange>
        </w:rPr>
      </w:pPr>
      <w:r w:rsidRPr="003D5B19">
        <w:rPr>
          <w:rFonts w:ascii="Times New Roman" w:eastAsia="仿宋" w:hAnsi="Times New Roman" w:cs="Times New Roman"/>
          <w:color w:val="121212"/>
          <w:spacing w:val="-10"/>
          <w:sz w:val="32"/>
          <w:szCs w:val="32"/>
          <w:shd w:val="clear" w:color="auto" w:fill="FFFFFF"/>
          <w:rPrChange w:id="43" w:author="张晓" w:date="2026-03-19T16:24:00Z">
            <w:rPr>
              <w:rFonts w:ascii="Times New Roman" w:eastAsia="仿宋" w:hAnsi="Times New Roman" w:cs="Times New Roman"/>
              <w:color w:val="121212"/>
              <w:sz w:val="32"/>
              <w:szCs w:val="32"/>
              <w:shd w:val="clear" w:color="auto" w:fill="FFFFFF"/>
            </w:rPr>
          </w:rPrChange>
        </w:rPr>
        <w:t>Foreign Permanent Resident ID Card</w:t>
      </w:r>
      <w:del w:id="44" w:author="张晓" w:date="2026-03-19T16:23:00Z">
        <w:r w:rsidRPr="003D5B19" w:rsidDel="003D5B19">
          <w:rPr>
            <w:rFonts w:ascii="Times New Roman" w:eastAsia="仿宋" w:hAnsi="Times New Roman" w:cs="Times New Roman" w:hint="eastAsia"/>
            <w:color w:val="121212"/>
            <w:spacing w:val="-10"/>
            <w:sz w:val="32"/>
            <w:szCs w:val="32"/>
            <w:shd w:val="clear" w:color="auto" w:fill="FFFFFF"/>
            <w:rPrChange w:id="45" w:author="张晓" w:date="2026-03-19T16:24:00Z">
              <w:rPr>
                <w:rFonts w:ascii="Times New Roman" w:eastAsia="仿宋" w:hAnsi="Times New Roman" w:cs="Times New Roman" w:hint="eastAsia"/>
                <w:color w:val="121212"/>
                <w:sz w:val="32"/>
                <w:szCs w:val="32"/>
                <w:shd w:val="clear" w:color="auto" w:fill="FFFFFF"/>
              </w:rPr>
            </w:rPrChange>
          </w:rPr>
          <w:delText xml:space="preserve">  </w:delText>
        </w:r>
      </w:del>
      <w:ins w:id="46" w:author="张晓" w:date="2026-03-19T16:23:00Z">
        <w:r w:rsidR="003D5B19" w:rsidRPr="003D5B19">
          <w:rPr>
            <w:rFonts w:ascii="Times New Roman" w:eastAsia="仿宋" w:hAnsi="Times New Roman" w:cs="Times New Roman" w:hint="eastAsia"/>
            <w:color w:val="121212"/>
            <w:spacing w:val="-10"/>
            <w:sz w:val="32"/>
            <w:szCs w:val="32"/>
            <w:shd w:val="clear" w:color="auto" w:fill="FFFFFF"/>
            <w:rPrChange w:id="47" w:author="张晓" w:date="2026-03-19T16:24:00Z">
              <w:rPr>
                <w:rFonts w:ascii="Times New Roman" w:eastAsia="仿宋" w:hAnsi="Times New Roman" w:cs="Times New Roman" w:hint="eastAsia"/>
                <w:color w:val="121212"/>
                <w:sz w:val="32"/>
                <w:szCs w:val="32"/>
                <w:shd w:val="clear" w:color="auto" w:fill="FFFFFF"/>
              </w:rPr>
            </w:rPrChange>
          </w:rPr>
          <w:t>外国人</w:t>
        </w:r>
      </w:ins>
      <w:r w:rsidRPr="003D5B19">
        <w:rPr>
          <w:rFonts w:ascii="Times New Roman" w:eastAsia="仿宋" w:hAnsi="Times New Roman" w:cs="Times New Roman" w:hint="eastAsia"/>
          <w:color w:val="121212"/>
          <w:spacing w:val="-10"/>
          <w:sz w:val="32"/>
          <w:szCs w:val="32"/>
          <w:shd w:val="clear" w:color="auto" w:fill="FFFFFF"/>
          <w:rPrChange w:id="48" w:author="张晓" w:date="2026-03-19T16:24:00Z">
            <w:rPr>
              <w:rFonts w:ascii="Times New Roman" w:eastAsia="仿宋" w:hAnsi="Times New Roman" w:cs="Times New Roman" w:hint="eastAsia"/>
              <w:color w:val="121212"/>
              <w:sz w:val="32"/>
              <w:szCs w:val="32"/>
              <w:shd w:val="clear" w:color="auto" w:fill="FFFFFF"/>
            </w:rPr>
          </w:rPrChange>
        </w:rPr>
        <w:t>永久居留身份证</w:t>
      </w:r>
    </w:p>
    <w:p w14:paraId="5FE98548" w14:textId="77777777" w:rsidR="0032146F" w:rsidRDefault="008D6DE6">
      <w:pPr>
        <w:adjustRightInd/>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 xml:space="preserve">2. </w:t>
      </w:r>
      <w:r>
        <w:rPr>
          <w:rFonts w:ascii="Times New Roman" w:eastAsia="仿宋" w:hAnsi="Times New Roman" w:cs="Times New Roman"/>
          <w:color w:val="121212"/>
          <w:sz w:val="32"/>
          <w:szCs w:val="32"/>
          <w:shd w:val="clear" w:color="auto" w:fill="FFFFFF"/>
        </w:rPr>
        <w:t>Category A of Foreigner</w:t>
      </w:r>
      <w:proofErr w:type="gramStart"/>
      <w:r>
        <w:rPr>
          <w:rFonts w:ascii="Times New Roman" w:eastAsia="仿宋" w:hAnsi="Times New Roman" w:cs="Times New Roman"/>
          <w:color w:val="121212"/>
          <w:sz w:val="32"/>
          <w:szCs w:val="32"/>
          <w:shd w:val="clear" w:color="auto" w:fill="FFFFFF"/>
        </w:rPr>
        <w:t>’</w:t>
      </w:r>
      <w:proofErr w:type="gramEnd"/>
      <w:r>
        <w:rPr>
          <w:rFonts w:ascii="Times New Roman" w:eastAsia="仿宋" w:hAnsi="Times New Roman" w:cs="Times New Roman"/>
          <w:color w:val="121212"/>
          <w:sz w:val="32"/>
          <w:szCs w:val="32"/>
          <w:shd w:val="clear" w:color="auto" w:fill="FFFFFF"/>
        </w:rPr>
        <w:t xml:space="preserve">s Work Permit </w:t>
      </w:r>
      <w:r>
        <w:rPr>
          <w:rFonts w:ascii="Times New Roman" w:eastAsia="仿宋" w:hAnsi="Times New Roman" w:cs="Times New Roman"/>
          <w:sz w:val="32"/>
          <w:szCs w:val="32"/>
          <w:shd w:val="clear" w:color="auto" w:fill="FFFFFF"/>
        </w:rPr>
        <w:t xml:space="preserve"> A</w:t>
      </w:r>
      <w:r>
        <w:rPr>
          <w:rFonts w:ascii="Times New Roman" w:eastAsia="仿宋" w:hAnsi="Times New Roman" w:cs="Times New Roman" w:hint="eastAsia"/>
          <w:sz w:val="32"/>
          <w:szCs w:val="32"/>
          <w:shd w:val="clear" w:color="auto" w:fill="FFFFFF"/>
        </w:rPr>
        <w:t>类工作许可</w:t>
      </w:r>
    </w:p>
    <w:p w14:paraId="676E2D85" w14:textId="77777777" w:rsidR="0032146F" w:rsidRDefault="008D6DE6">
      <w:pPr>
        <w:adjustRightInd/>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 xml:space="preserve">3. </w:t>
      </w:r>
      <w:r>
        <w:rPr>
          <w:rFonts w:ascii="Times New Roman" w:eastAsia="仿宋" w:hAnsi="Times New Roman" w:cs="Times New Roman"/>
          <w:color w:val="121212"/>
          <w:sz w:val="32"/>
          <w:szCs w:val="32"/>
          <w:shd w:val="clear" w:color="auto" w:fill="FFFFFF"/>
        </w:rPr>
        <w:t>Category B</w:t>
      </w:r>
      <w:r>
        <w:rPr>
          <w:rFonts w:ascii="Times New Roman" w:eastAsia="仿宋" w:hAnsi="Times New Roman" w:cs="Times New Roman"/>
          <w:sz w:val="32"/>
          <w:szCs w:val="32"/>
          <w:shd w:val="clear" w:color="auto" w:fill="FFFFFF"/>
        </w:rPr>
        <w:t xml:space="preserve"> </w:t>
      </w:r>
      <w:r>
        <w:rPr>
          <w:rFonts w:ascii="Times New Roman" w:eastAsia="仿宋" w:hAnsi="Times New Roman" w:cs="Times New Roman"/>
          <w:color w:val="121212"/>
          <w:sz w:val="32"/>
          <w:szCs w:val="32"/>
          <w:shd w:val="clear" w:color="auto" w:fill="FFFFFF"/>
        </w:rPr>
        <w:t>of Foreigner</w:t>
      </w:r>
      <w:proofErr w:type="gramStart"/>
      <w:r>
        <w:rPr>
          <w:rFonts w:ascii="Times New Roman" w:eastAsia="仿宋" w:hAnsi="Times New Roman" w:cs="Times New Roman"/>
          <w:color w:val="121212"/>
          <w:sz w:val="32"/>
          <w:szCs w:val="32"/>
          <w:shd w:val="clear" w:color="auto" w:fill="FFFFFF"/>
        </w:rPr>
        <w:t>’</w:t>
      </w:r>
      <w:proofErr w:type="gramEnd"/>
      <w:r>
        <w:rPr>
          <w:rFonts w:ascii="Times New Roman" w:eastAsia="仿宋" w:hAnsi="Times New Roman" w:cs="Times New Roman"/>
          <w:color w:val="121212"/>
          <w:sz w:val="32"/>
          <w:szCs w:val="32"/>
          <w:shd w:val="clear" w:color="auto" w:fill="FFFFFF"/>
        </w:rPr>
        <w:t xml:space="preserve">s Work Permit  </w:t>
      </w:r>
      <w:r>
        <w:rPr>
          <w:rFonts w:ascii="Times New Roman" w:eastAsia="仿宋" w:hAnsi="Times New Roman" w:cs="Times New Roman"/>
          <w:sz w:val="32"/>
          <w:szCs w:val="32"/>
          <w:shd w:val="clear" w:color="auto" w:fill="FFFFFF"/>
        </w:rPr>
        <w:t>B</w:t>
      </w:r>
      <w:r>
        <w:rPr>
          <w:rFonts w:ascii="Times New Roman" w:eastAsia="仿宋" w:hAnsi="Times New Roman" w:cs="Times New Roman" w:hint="eastAsia"/>
          <w:sz w:val="32"/>
          <w:szCs w:val="32"/>
          <w:shd w:val="clear" w:color="auto" w:fill="FFFFFF"/>
        </w:rPr>
        <w:t>类工作许可</w:t>
      </w:r>
    </w:p>
    <w:p w14:paraId="5DB6552E" w14:textId="77777777" w:rsidR="0032146F" w:rsidRDefault="008D6DE6">
      <w:pPr>
        <w:adjustRightInd/>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 xml:space="preserve">4. Others, please indicate </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hint="eastAsia"/>
          <w:sz w:val="32"/>
          <w:szCs w:val="32"/>
          <w:shd w:val="clear" w:color="auto" w:fill="FFFFFF"/>
        </w:rPr>
        <w:t>其他，请注明</w:t>
      </w:r>
      <w:r>
        <w:rPr>
          <w:rFonts w:ascii="Times New Roman" w:eastAsia="仿宋" w:hAnsi="Times New Roman" w:cs="Times New Roman"/>
          <w:sz w:val="32"/>
          <w:szCs w:val="32"/>
          <w:shd w:val="clear" w:color="auto" w:fill="FFFFFF"/>
        </w:rPr>
        <w:t>________</w:t>
      </w:r>
    </w:p>
    <w:p w14:paraId="2409E910" w14:textId="2CDE2B29" w:rsidR="0032146F" w:rsidRDefault="008D6DE6">
      <w:pPr>
        <w:spacing w:beforeLines="50" w:before="156" w:line="480" w:lineRule="exact"/>
        <w:rPr>
          <w:rFonts w:ascii="Times New Roman" w:eastAsia="仿宋" w:hAnsi="Times New Roman" w:cs="Times New Roman"/>
          <w:sz w:val="32"/>
          <w:szCs w:val="32"/>
          <w:shd w:val="clear" w:color="auto" w:fill="FFFFFF"/>
        </w:rPr>
      </w:pPr>
      <w:del w:id="49" w:author="张晓" w:date="2026-03-11T11:32:00Z">
        <w:r w:rsidDel="00855B69">
          <w:rPr>
            <w:rFonts w:ascii="Times New Roman" w:eastAsia="仿宋" w:hAnsi="Times New Roman" w:cs="Times New Roman"/>
            <w:sz w:val="32"/>
            <w:szCs w:val="32"/>
            <w:shd w:val="clear" w:color="auto" w:fill="FFFFFF"/>
          </w:rPr>
          <w:delText>A</w:delText>
        </w:r>
        <w:r w:rsidDel="00855B69">
          <w:rPr>
            <w:rFonts w:ascii="Times New Roman" w:eastAsia="仿宋" w:hAnsi="Times New Roman" w:cs="Times New Roman" w:hint="eastAsia"/>
            <w:sz w:val="32"/>
            <w:szCs w:val="32"/>
            <w:shd w:val="clear" w:color="auto" w:fill="FFFFFF"/>
          </w:rPr>
          <w:delText>9</w:delText>
        </w:r>
      </w:del>
      <w:ins w:id="50" w:author="张晓" w:date="2026-03-11T11:32:00Z">
        <w:r w:rsidR="00855B69">
          <w:rPr>
            <w:rFonts w:ascii="Times New Roman" w:eastAsia="仿宋" w:hAnsi="Times New Roman" w:cs="Times New Roman"/>
            <w:sz w:val="32"/>
            <w:szCs w:val="32"/>
            <w:shd w:val="clear" w:color="auto" w:fill="FFFFFF"/>
          </w:rPr>
          <w:t>A</w:t>
        </w:r>
        <w:r w:rsidR="00855B69">
          <w:rPr>
            <w:rFonts w:ascii="Times New Roman" w:eastAsia="仿宋" w:hAnsi="Times New Roman" w:cs="Times New Roman" w:hint="eastAsia"/>
            <w:sz w:val="32"/>
            <w:szCs w:val="32"/>
            <w:shd w:val="clear" w:color="auto" w:fill="FFFFFF"/>
          </w:rPr>
          <w:t>8</w:t>
        </w:r>
      </w:ins>
      <w:r>
        <w:rPr>
          <w:rFonts w:ascii="Times New Roman" w:eastAsia="仿宋" w:hAnsi="Times New Roman" w:cs="Times New Roman"/>
          <w:sz w:val="32"/>
          <w:szCs w:val="32"/>
          <w:shd w:val="clear" w:color="auto" w:fill="FFFFFF"/>
        </w:rPr>
        <w:t xml:space="preserve">. The main factors </w:t>
      </w:r>
      <w:r>
        <w:rPr>
          <w:rFonts w:ascii="Times New Roman" w:eastAsia="仿宋" w:hAnsi="Times New Roman" w:cs="Times New Roman" w:hint="eastAsia"/>
          <w:sz w:val="32"/>
          <w:szCs w:val="32"/>
          <w:shd w:val="clear" w:color="auto" w:fill="FFFFFF"/>
        </w:rPr>
        <w:t xml:space="preserve">of </w:t>
      </w:r>
      <w:r>
        <w:rPr>
          <w:rFonts w:ascii="Times New Roman" w:eastAsia="仿宋" w:hAnsi="Times New Roman" w:cs="Times New Roman"/>
          <w:sz w:val="32"/>
          <w:szCs w:val="32"/>
          <w:shd w:val="clear" w:color="auto" w:fill="FFFFFF"/>
        </w:rPr>
        <w:t>choosing Chinese cities</w:t>
      </w:r>
      <w:r>
        <w:rPr>
          <w:rFonts w:ascii="Times New Roman" w:eastAsia="仿宋" w:hAnsi="Times New Roman" w:cs="Times New Roman" w:hint="eastAsia"/>
          <w:sz w:val="32"/>
          <w:szCs w:val="32"/>
          <w:shd w:val="clear" w:color="auto" w:fill="FFFFFF"/>
        </w:rPr>
        <w:t xml:space="preserve"> to stay in your consideration</w:t>
      </w:r>
      <w:r>
        <w:rPr>
          <w:rFonts w:ascii="Times New Roman" w:eastAsia="仿宋" w:hAnsi="Times New Roman" w:cs="Times New Roman"/>
          <w:sz w:val="32"/>
          <w:szCs w:val="32"/>
          <w:shd w:val="clear" w:color="auto" w:fill="FFFFFF"/>
        </w:rPr>
        <w:t xml:space="preserve">: </w:t>
      </w:r>
      <w:r>
        <w:rPr>
          <w:rFonts w:ascii="Times New Roman" w:eastAsia="仿宋" w:hAnsi="Times New Roman" w:cs="Times New Roman" w:hint="eastAsia"/>
          <w:sz w:val="32"/>
          <w:szCs w:val="32"/>
          <w:shd w:val="clear" w:color="auto" w:fill="FFFFFF"/>
        </w:rPr>
        <w:t>您选择中国城市发展时主要考虑的因素</w:t>
      </w:r>
      <w:r>
        <w:rPr>
          <w:rFonts w:ascii="Times New Roman" w:eastAsia="仿宋" w:hAnsi="Times New Roman" w:cs="Times New Roman"/>
          <w:sz w:val="32"/>
          <w:szCs w:val="32"/>
        </w:rPr>
        <w:t>____</w:t>
      </w:r>
      <w:r>
        <w:rPr>
          <w:rFonts w:ascii="Times New Roman" w:eastAsia="仿宋" w:hAnsi="Times New Roman" w:cs="Times New Roman"/>
          <w:sz w:val="32"/>
          <w:szCs w:val="32"/>
        </w:rPr>
        <w:t>。</w:t>
      </w:r>
    </w:p>
    <w:p w14:paraId="75671396"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1. Economic development</w:t>
      </w:r>
      <w:r>
        <w:rPr>
          <w:rFonts w:ascii="Times New Roman" w:eastAsia="仿宋" w:hAnsi="Times New Roman" w:cs="Times New Roman" w:hint="eastAsia"/>
          <w:sz w:val="32"/>
          <w:szCs w:val="32"/>
          <w:shd w:val="clear" w:color="auto" w:fill="FFFFFF"/>
        </w:rPr>
        <w:t>城市经济发展水平</w:t>
      </w:r>
    </w:p>
    <w:p w14:paraId="4CEB2855" w14:textId="77777777" w:rsidR="0032146F" w:rsidRDefault="008D6DE6">
      <w:pPr>
        <w:tabs>
          <w:tab w:val="left" w:pos="226"/>
        </w:tabs>
        <w:spacing w:line="480" w:lineRule="exact"/>
        <w:rPr>
          <w:rFonts w:ascii="Times New Roman" w:eastAsia="仿宋" w:hAnsi="Times New Roman" w:cs="Times New Roman"/>
          <w:spacing w:val="-20"/>
          <w:sz w:val="32"/>
          <w:szCs w:val="32"/>
          <w:shd w:val="clear" w:color="auto" w:fill="FFFFFF"/>
        </w:rPr>
      </w:pPr>
      <w:r>
        <w:rPr>
          <w:rFonts w:ascii="Times New Roman" w:eastAsia="仿宋" w:hAnsi="Times New Roman" w:cs="Times New Roman"/>
          <w:sz w:val="32"/>
          <w:szCs w:val="32"/>
          <w:shd w:val="clear" w:color="auto" w:fill="FFFFFF"/>
        </w:rPr>
        <w:lastRenderedPageBreak/>
        <w:t>2.</w:t>
      </w:r>
      <w:r>
        <w:rPr>
          <w:rFonts w:ascii="Times New Roman" w:eastAsia="仿宋" w:hAnsi="Times New Roman" w:cs="Times New Roman"/>
          <w:spacing w:val="-20"/>
          <w:sz w:val="32"/>
          <w:szCs w:val="32"/>
          <w:shd w:val="clear" w:color="auto" w:fill="FFFFFF"/>
        </w:rPr>
        <w:t xml:space="preserve"> </w:t>
      </w:r>
      <w:r>
        <w:rPr>
          <w:rFonts w:ascii="Times New Roman" w:eastAsia="仿宋" w:hAnsi="Times New Roman" w:cs="Times New Roman"/>
          <w:spacing w:val="-11"/>
          <w:sz w:val="32"/>
          <w:szCs w:val="32"/>
          <w:shd w:val="clear" w:color="auto" w:fill="FFFFFF"/>
        </w:rPr>
        <w:t>Innovation and entrepreneurship environmen</w:t>
      </w:r>
      <w:r>
        <w:rPr>
          <w:rFonts w:ascii="Times New Roman" w:eastAsia="仿宋" w:hAnsi="Times New Roman" w:cs="Times New Roman" w:hint="eastAsia"/>
          <w:spacing w:val="-11"/>
          <w:sz w:val="32"/>
          <w:szCs w:val="32"/>
          <w:shd w:val="clear" w:color="auto" w:fill="FFFFFF"/>
        </w:rPr>
        <w:t>t</w:t>
      </w:r>
      <w:r>
        <w:rPr>
          <w:rFonts w:ascii="Times New Roman" w:eastAsia="仿宋" w:hAnsi="Times New Roman" w:cs="Times New Roman" w:hint="eastAsia"/>
          <w:spacing w:val="-11"/>
          <w:sz w:val="32"/>
          <w:szCs w:val="32"/>
          <w:shd w:val="clear" w:color="auto" w:fill="FFFFFF"/>
        </w:rPr>
        <w:t>城市创新创业环境</w:t>
      </w:r>
    </w:p>
    <w:p w14:paraId="0AB9FC52" w14:textId="77777777" w:rsidR="0032146F" w:rsidRDefault="008D6DE6">
      <w:pPr>
        <w:tabs>
          <w:tab w:val="left" w:pos="226"/>
        </w:tabs>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3. Life convenience</w:t>
      </w:r>
      <w:r>
        <w:rPr>
          <w:rFonts w:ascii="Times New Roman" w:eastAsia="仿宋" w:hAnsi="Times New Roman" w:cs="Times New Roman" w:hint="eastAsia"/>
          <w:sz w:val="32"/>
          <w:szCs w:val="32"/>
          <w:shd w:val="clear" w:color="auto" w:fill="FFFFFF"/>
        </w:rPr>
        <w:t>(</w:t>
      </w:r>
      <w:r>
        <w:rPr>
          <w:rFonts w:ascii="Times New Roman" w:eastAsia="仿宋" w:hAnsi="Times New Roman" w:cs="Times New Roman"/>
          <w:sz w:val="32"/>
          <w:szCs w:val="32"/>
          <w:shd w:val="clear" w:color="auto" w:fill="FFFFFF"/>
        </w:rPr>
        <w:t>housing, transportation, education, medical care</w:t>
      </w:r>
      <w:r>
        <w:rPr>
          <w:rFonts w:ascii="Times New Roman" w:eastAsia="仿宋" w:hAnsi="Times New Roman" w:cs="Times New Roman" w:hint="eastAsia"/>
          <w:sz w:val="32"/>
          <w:szCs w:val="32"/>
          <w:shd w:val="clear" w:color="auto" w:fill="FFFFFF"/>
        </w:rPr>
        <w:t>)</w:t>
      </w:r>
      <w:r>
        <w:rPr>
          <w:rFonts w:ascii="Times New Roman" w:eastAsia="仿宋" w:hAnsi="Times New Roman" w:cs="Times New Roman" w:hint="eastAsia"/>
          <w:sz w:val="32"/>
          <w:szCs w:val="32"/>
          <w:shd w:val="clear" w:color="auto" w:fill="FFFFFF"/>
        </w:rPr>
        <w:t>生活便利程度（住房、交通、教育、医疗）</w:t>
      </w:r>
    </w:p>
    <w:p w14:paraId="6D768017" w14:textId="60916966"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 xml:space="preserve">4. Talent </w:t>
      </w:r>
      <w:del w:id="51" w:author="张晓" w:date="2026-03-19T16:31:00Z">
        <w:r w:rsidDel="00155847">
          <w:rPr>
            <w:rFonts w:ascii="Times New Roman" w:eastAsia="仿宋" w:hAnsi="Times New Roman" w:cs="Times New Roman"/>
            <w:sz w:val="32"/>
            <w:szCs w:val="32"/>
            <w:shd w:val="clear" w:color="auto" w:fill="FFFFFF"/>
          </w:rPr>
          <w:delText xml:space="preserve">introduction </w:delText>
        </w:r>
      </w:del>
      <w:ins w:id="52" w:author="张晓" w:date="2026-03-19T16:31:00Z">
        <w:r w:rsidR="00155847">
          <w:rPr>
            <w:rFonts w:ascii="Times New Roman" w:eastAsia="仿宋" w:hAnsi="Times New Roman" w:cs="Times New Roman" w:hint="eastAsia"/>
            <w:sz w:val="32"/>
            <w:szCs w:val="32"/>
            <w:shd w:val="clear" w:color="auto" w:fill="FFFFFF"/>
          </w:rPr>
          <w:t>attraction</w:t>
        </w:r>
        <w:r w:rsidR="00155847">
          <w:rPr>
            <w:rFonts w:ascii="Times New Roman" w:eastAsia="仿宋" w:hAnsi="Times New Roman" w:cs="Times New Roman"/>
            <w:sz w:val="32"/>
            <w:szCs w:val="32"/>
            <w:shd w:val="clear" w:color="auto" w:fill="FFFFFF"/>
          </w:rPr>
          <w:t xml:space="preserve"> </w:t>
        </w:r>
      </w:ins>
      <w:r>
        <w:rPr>
          <w:rFonts w:ascii="Times New Roman" w:eastAsia="仿宋" w:hAnsi="Times New Roman" w:cs="Times New Roman"/>
          <w:sz w:val="32"/>
          <w:szCs w:val="32"/>
          <w:shd w:val="clear" w:color="auto" w:fill="FFFFFF"/>
        </w:rPr>
        <w:t>polic</w:t>
      </w:r>
      <w:ins w:id="53" w:author="张晓" w:date="2026-03-19T16:32:00Z">
        <w:r w:rsidR="00E05563">
          <w:rPr>
            <w:rFonts w:ascii="Times New Roman" w:eastAsia="仿宋" w:hAnsi="Times New Roman" w:cs="Times New Roman" w:hint="eastAsia"/>
            <w:sz w:val="32"/>
            <w:szCs w:val="32"/>
            <w:shd w:val="clear" w:color="auto" w:fill="FFFFFF"/>
          </w:rPr>
          <w:t>ies</w:t>
        </w:r>
      </w:ins>
      <w:del w:id="54" w:author="张晓" w:date="2026-03-19T16:32:00Z">
        <w:r w:rsidDel="00E05563">
          <w:rPr>
            <w:rFonts w:ascii="Times New Roman" w:eastAsia="仿宋" w:hAnsi="Times New Roman" w:cs="Times New Roman"/>
            <w:sz w:val="32"/>
            <w:szCs w:val="32"/>
            <w:shd w:val="clear" w:color="auto" w:fill="FFFFFF"/>
          </w:rPr>
          <w:delText>y</w:delText>
        </w:r>
      </w:del>
      <w:r>
        <w:rPr>
          <w:rFonts w:ascii="Times New Roman" w:eastAsia="仿宋" w:hAnsi="Times New Roman" w:cs="Times New Roman" w:hint="eastAsia"/>
          <w:sz w:val="32"/>
          <w:szCs w:val="32"/>
          <w:shd w:val="clear" w:color="auto" w:fill="FFFFFF"/>
        </w:rPr>
        <w:t>城市引才政策</w:t>
      </w:r>
    </w:p>
    <w:p w14:paraId="7D140ED0"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5. Natural ecological environment</w:t>
      </w:r>
      <w:r>
        <w:rPr>
          <w:rFonts w:ascii="Times New Roman" w:eastAsia="仿宋" w:hAnsi="Times New Roman" w:cs="Times New Roman" w:hint="eastAsia"/>
          <w:sz w:val="32"/>
          <w:szCs w:val="32"/>
          <w:shd w:val="clear" w:color="auto" w:fill="FFFFFF"/>
        </w:rPr>
        <w:t>城市自然生态环境</w:t>
      </w:r>
    </w:p>
    <w:p w14:paraId="6B8AC302"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6. Culture and history</w:t>
      </w:r>
      <w:r>
        <w:rPr>
          <w:rFonts w:ascii="Times New Roman" w:eastAsia="仿宋" w:hAnsi="Times New Roman" w:cs="Times New Roman" w:hint="eastAsia"/>
          <w:sz w:val="32"/>
          <w:szCs w:val="32"/>
          <w:shd w:val="clear" w:color="auto" w:fill="FFFFFF"/>
        </w:rPr>
        <w:t>历史文化底蕴</w:t>
      </w:r>
    </w:p>
    <w:p w14:paraId="2C2AE7EF"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7. Cultural inclusion</w:t>
      </w:r>
      <w:r>
        <w:rPr>
          <w:rFonts w:ascii="Times New Roman" w:eastAsia="仿宋" w:hAnsi="Times New Roman" w:cs="Times New Roman" w:hint="eastAsia"/>
          <w:sz w:val="32"/>
          <w:szCs w:val="32"/>
          <w:shd w:val="clear" w:color="auto" w:fill="FFFFFF"/>
        </w:rPr>
        <w:t>文化包容性</w:t>
      </w:r>
    </w:p>
    <w:p w14:paraId="5D9F7589"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8. Spouse or other relatives</w:t>
      </w:r>
      <w:r>
        <w:rPr>
          <w:rFonts w:ascii="Times New Roman" w:eastAsia="仿宋" w:hAnsi="Times New Roman" w:cs="Times New Roman" w:hint="eastAsia"/>
          <w:sz w:val="32"/>
          <w:szCs w:val="32"/>
          <w:shd w:val="clear" w:color="auto" w:fill="FFFFFF"/>
        </w:rPr>
        <w:t>配偶等家人</w:t>
      </w:r>
    </w:p>
    <w:p w14:paraId="63050D9F" w14:textId="329364CD" w:rsidR="0032146F" w:rsidRDefault="008D6DE6">
      <w:pPr>
        <w:spacing w:beforeLines="50" w:before="156" w:line="480" w:lineRule="exact"/>
        <w:rPr>
          <w:rFonts w:ascii="Times New Roman" w:eastAsia="仿宋" w:hAnsi="Times New Roman" w:cs="Times New Roman"/>
          <w:spacing w:val="-11"/>
          <w:sz w:val="32"/>
          <w:szCs w:val="32"/>
          <w:shd w:val="clear" w:color="auto" w:fill="FFFFFF"/>
        </w:rPr>
      </w:pPr>
      <w:del w:id="55" w:author="张晓" w:date="2026-03-11T11:32:00Z">
        <w:r w:rsidDel="00855B69">
          <w:rPr>
            <w:rFonts w:ascii="Times New Roman" w:eastAsia="仿宋" w:hAnsi="Times New Roman" w:cs="Times New Roman"/>
            <w:sz w:val="32"/>
            <w:szCs w:val="32"/>
            <w:shd w:val="clear" w:color="auto" w:fill="FFFFFF"/>
          </w:rPr>
          <w:delText>A</w:delText>
        </w:r>
        <w:r w:rsidDel="00855B69">
          <w:rPr>
            <w:rFonts w:ascii="Times New Roman" w:eastAsia="仿宋" w:hAnsi="Times New Roman" w:cs="Times New Roman" w:hint="eastAsia"/>
            <w:sz w:val="32"/>
            <w:szCs w:val="32"/>
            <w:shd w:val="clear" w:color="auto" w:fill="FFFFFF"/>
          </w:rPr>
          <w:delText>10</w:delText>
        </w:r>
      </w:del>
      <w:ins w:id="56" w:author="张晓" w:date="2026-03-11T11:32:00Z">
        <w:r w:rsidR="00855B69">
          <w:rPr>
            <w:rFonts w:ascii="Times New Roman" w:eastAsia="仿宋" w:hAnsi="Times New Roman" w:cs="Times New Roman"/>
            <w:sz w:val="32"/>
            <w:szCs w:val="32"/>
            <w:shd w:val="clear" w:color="auto" w:fill="FFFFFF"/>
          </w:rPr>
          <w:t>A</w:t>
        </w:r>
        <w:r w:rsidR="00855B69">
          <w:rPr>
            <w:rFonts w:ascii="Times New Roman" w:eastAsia="仿宋" w:hAnsi="Times New Roman" w:cs="Times New Roman" w:hint="eastAsia"/>
            <w:sz w:val="32"/>
            <w:szCs w:val="32"/>
            <w:shd w:val="clear" w:color="auto" w:fill="FFFFFF"/>
          </w:rPr>
          <w:t>9</w:t>
        </w:r>
      </w:ins>
      <w:r>
        <w:rPr>
          <w:rFonts w:ascii="Times New Roman" w:eastAsia="仿宋" w:hAnsi="Times New Roman" w:cs="Times New Roman"/>
          <w:sz w:val="32"/>
          <w:szCs w:val="32"/>
          <w:shd w:val="clear" w:color="auto" w:fill="FFFFFF"/>
        </w:rPr>
        <w:t>. How proficient are you in Chinese?</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hint="eastAsia"/>
          <w:sz w:val="32"/>
          <w:szCs w:val="32"/>
          <w:shd w:val="clear" w:color="auto" w:fill="FFFFFF"/>
        </w:rPr>
        <w:t>您</w:t>
      </w:r>
      <w:ins w:id="57" w:author="张晓" w:date="2026-03-19T16:32:00Z">
        <w:r w:rsidR="00CC2A15">
          <w:rPr>
            <w:rFonts w:ascii="Times New Roman" w:eastAsia="仿宋" w:hAnsi="Times New Roman" w:cs="Times New Roman" w:hint="eastAsia"/>
            <w:sz w:val="32"/>
            <w:szCs w:val="32"/>
            <w:shd w:val="clear" w:color="auto" w:fill="FFFFFF"/>
          </w:rPr>
          <w:t>的</w:t>
        </w:r>
      </w:ins>
      <w:r>
        <w:rPr>
          <w:rFonts w:ascii="Times New Roman" w:eastAsia="仿宋" w:hAnsi="Times New Roman" w:cs="Times New Roman" w:hint="eastAsia"/>
          <w:sz w:val="32"/>
          <w:szCs w:val="32"/>
          <w:shd w:val="clear" w:color="auto" w:fill="FFFFFF"/>
        </w:rPr>
        <w:t>中文水平如何？</w:t>
      </w:r>
    </w:p>
    <w:p w14:paraId="5E806FDD"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 xml:space="preserve">1. Proficiency in Chinese </w:t>
      </w:r>
      <w:r>
        <w:rPr>
          <w:rFonts w:ascii="Times New Roman" w:eastAsia="仿宋" w:hAnsi="Times New Roman" w:cs="Times New Roman" w:hint="eastAsia"/>
          <w:sz w:val="32"/>
          <w:szCs w:val="32"/>
          <w:shd w:val="clear" w:color="auto" w:fill="FFFFFF"/>
        </w:rPr>
        <w:t>熟练使用</w:t>
      </w:r>
    </w:p>
    <w:p w14:paraId="6BB15552"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2. Daily communication</w:t>
      </w:r>
      <w:r>
        <w:rPr>
          <w:rFonts w:ascii="Times New Roman" w:eastAsia="仿宋" w:hAnsi="Times New Roman" w:cs="Times New Roman" w:hint="eastAsia"/>
          <w:sz w:val="32"/>
          <w:szCs w:val="32"/>
          <w:shd w:val="clear" w:color="auto" w:fill="FFFFFF"/>
        </w:rPr>
        <w:t>能进行日常沟通</w:t>
      </w:r>
    </w:p>
    <w:p w14:paraId="5E644C6E" w14:textId="77777777" w:rsidR="0032146F" w:rsidRDefault="008D6DE6">
      <w:pPr>
        <w:spacing w:line="480" w:lineRule="exact"/>
        <w:rPr>
          <w:rFonts w:ascii="Times New Roman" w:eastAsia="仿宋" w:hAnsi="Times New Roman" w:cs="Times New Roman"/>
          <w:sz w:val="32"/>
          <w:szCs w:val="32"/>
        </w:rPr>
      </w:pPr>
      <w:r>
        <w:rPr>
          <w:rFonts w:ascii="Times New Roman" w:eastAsia="仿宋" w:hAnsi="Times New Roman" w:cs="Times New Roman"/>
          <w:sz w:val="32"/>
          <w:szCs w:val="32"/>
          <w:shd w:val="clear" w:color="auto" w:fill="FFFFFF"/>
        </w:rPr>
        <w:t>3. Basically understand</w:t>
      </w:r>
      <w:r>
        <w:rPr>
          <w:rFonts w:ascii="Times New Roman" w:eastAsia="仿宋" w:hAnsi="Times New Roman" w:cs="Times New Roman" w:hint="eastAsia"/>
          <w:sz w:val="32"/>
          <w:szCs w:val="32"/>
          <w:shd w:val="clear" w:color="auto" w:fill="FFFFFF"/>
        </w:rPr>
        <w:t>基本能听懂</w:t>
      </w:r>
    </w:p>
    <w:p w14:paraId="38012035"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4. Only a few simple words</w:t>
      </w:r>
      <w:r>
        <w:rPr>
          <w:rFonts w:ascii="Times New Roman" w:eastAsia="仿宋" w:hAnsi="Times New Roman" w:cs="Times New Roman" w:hint="eastAsia"/>
          <w:sz w:val="32"/>
          <w:szCs w:val="32"/>
          <w:shd w:val="clear" w:color="auto" w:fill="FFFFFF"/>
        </w:rPr>
        <w:t>只会简单字词</w:t>
      </w:r>
    </w:p>
    <w:p w14:paraId="5380CEE8" w14:textId="5F6FD038" w:rsidR="00BF3540" w:rsidRPr="005239EE" w:rsidRDefault="008D6DE6" w:rsidP="00855B69">
      <w:pPr>
        <w:spacing w:line="480" w:lineRule="exact"/>
        <w:rPr>
          <w:ins w:id="58" w:author="张晓" w:date="2026-03-11T10:56:00Z"/>
          <w:rFonts w:ascii="Times New Roman" w:eastAsia="仿宋" w:hAnsi="Times New Roman" w:cs="Times New Roman"/>
          <w:bCs/>
          <w:sz w:val="32"/>
          <w:szCs w:val="32"/>
          <w:rPrChange w:id="59" w:author="张晓" w:date="2026-03-11T11:17:00Z">
            <w:rPr>
              <w:ins w:id="60" w:author="张晓" w:date="2026-03-11T10:56:00Z"/>
            </w:rPr>
          </w:rPrChange>
        </w:rPr>
      </w:pPr>
      <w:r>
        <w:rPr>
          <w:rFonts w:ascii="Times New Roman" w:eastAsia="仿宋" w:hAnsi="Times New Roman" w:cs="Times New Roman"/>
          <w:bCs/>
          <w:sz w:val="32"/>
          <w:szCs w:val="32"/>
        </w:rPr>
        <w:t xml:space="preserve">5. I have no idea how to speak Chinese at all </w:t>
      </w:r>
      <w:r>
        <w:rPr>
          <w:rFonts w:ascii="Times New Roman" w:eastAsia="仿宋" w:hAnsi="Times New Roman" w:cs="Times New Roman" w:hint="eastAsia"/>
          <w:bCs/>
          <w:sz w:val="32"/>
          <w:szCs w:val="32"/>
        </w:rPr>
        <w:t>完全不会</w:t>
      </w:r>
    </w:p>
    <w:p w14:paraId="68C16725" w14:textId="796DD413" w:rsidR="00BF3540" w:rsidRDefault="00855B69" w:rsidP="00BF3540">
      <w:pPr>
        <w:spacing w:beforeLines="50" w:before="156" w:line="480" w:lineRule="exact"/>
        <w:rPr>
          <w:rFonts w:ascii="Times New Roman" w:eastAsia="仿宋" w:hAnsi="Times New Roman" w:cs="Times New Roman"/>
          <w:sz w:val="32"/>
          <w:szCs w:val="32"/>
          <w:shd w:val="clear" w:color="auto" w:fill="FFFFFF"/>
        </w:rPr>
      </w:pPr>
      <w:ins w:id="61" w:author="张晓" w:date="2026-03-11T11:32:00Z">
        <w:r>
          <w:rPr>
            <w:rFonts w:ascii="Times New Roman" w:eastAsia="仿宋" w:hAnsi="Times New Roman" w:cs="Times New Roman"/>
            <w:sz w:val="32"/>
            <w:szCs w:val="32"/>
            <w:shd w:val="clear" w:color="auto" w:fill="FFFFFF"/>
          </w:rPr>
          <w:t>A</w:t>
        </w:r>
        <w:r>
          <w:rPr>
            <w:rFonts w:ascii="Times New Roman" w:eastAsia="仿宋" w:hAnsi="Times New Roman" w:cs="Times New Roman" w:hint="eastAsia"/>
            <w:sz w:val="32"/>
            <w:szCs w:val="32"/>
            <w:shd w:val="clear" w:color="auto" w:fill="FFFFFF"/>
          </w:rPr>
          <w:t>10</w:t>
        </w:r>
        <w:r>
          <w:rPr>
            <w:rFonts w:ascii="Times New Roman" w:eastAsia="仿宋" w:hAnsi="Times New Roman" w:cs="Times New Roman"/>
            <w:sz w:val="32"/>
            <w:szCs w:val="32"/>
            <w:shd w:val="clear" w:color="auto" w:fill="FFFFFF"/>
          </w:rPr>
          <w:t xml:space="preserve">. </w:t>
        </w:r>
      </w:ins>
      <w:moveToRangeStart w:id="62" w:author="张晓" w:date="2026-03-11T10:56:00Z" w:name="move224118997"/>
      <w:moveTo w:id="63" w:author="张晓" w:date="2026-03-11T10:56:00Z">
        <w:r w:rsidR="00BF3540">
          <w:rPr>
            <w:rFonts w:ascii="Times New Roman" w:eastAsia="仿宋" w:hAnsi="Times New Roman" w:cs="Times New Roman"/>
            <w:sz w:val="32"/>
            <w:szCs w:val="32"/>
            <w:shd w:val="clear" w:color="auto" w:fill="FFFFFF"/>
          </w:rPr>
          <w:t xml:space="preserve">How long have you </w:t>
        </w:r>
        <w:r w:rsidR="00BF3540">
          <w:rPr>
            <w:rFonts w:ascii="Times New Roman" w:eastAsia="仿宋" w:hAnsi="Times New Roman" w:cs="Times New Roman" w:hint="eastAsia"/>
            <w:sz w:val="32"/>
            <w:szCs w:val="32"/>
            <w:shd w:val="clear" w:color="auto" w:fill="FFFFFF"/>
          </w:rPr>
          <w:t>been working</w:t>
        </w:r>
        <w:r w:rsidR="00BF3540">
          <w:rPr>
            <w:rFonts w:ascii="Times New Roman" w:eastAsia="仿宋" w:hAnsi="Times New Roman" w:cs="Times New Roman"/>
            <w:sz w:val="32"/>
            <w:szCs w:val="32"/>
            <w:shd w:val="clear" w:color="auto" w:fill="FFFFFF"/>
          </w:rPr>
          <w:t xml:space="preserve"> in China?</w:t>
        </w:r>
        <w:del w:id="64" w:author="张晓" w:date="2026-03-11T11:10:00Z">
          <w:r w:rsidR="00BF3540" w:rsidDel="00A30D03">
            <w:rPr>
              <w:rFonts w:ascii="Times New Roman" w:eastAsia="仿宋" w:hAnsi="Times New Roman" w:cs="Times New Roman"/>
              <w:sz w:val="32"/>
              <w:szCs w:val="32"/>
              <w:shd w:val="clear" w:color="auto" w:fill="FFFFFF"/>
            </w:rPr>
            <w:delText xml:space="preserve"> </w:delText>
          </w:r>
        </w:del>
      </w:moveTo>
    </w:p>
    <w:p w14:paraId="5E9EE57C" w14:textId="77777777" w:rsidR="00BF3540" w:rsidRDefault="00BF3540" w:rsidP="00BF3540">
      <w:pPr>
        <w:spacing w:line="480" w:lineRule="exact"/>
        <w:rPr>
          <w:rFonts w:ascii="Times New Roman" w:eastAsia="仿宋" w:hAnsi="Times New Roman" w:cs="Times New Roman"/>
          <w:sz w:val="32"/>
          <w:szCs w:val="32"/>
          <w:shd w:val="clear" w:color="auto" w:fill="FFFFFF"/>
        </w:rPr>
      </w:pPr>
      <w:moveTo w:id="65" w:author="张晓" w:date="2026-03-11T10:56:00Z">
        <w:r>
          <w:rPr>
            <w:rFonts w:ascii="Times New Roman" w:eastAsia="仿宋" w:hAnsi="Times New Roman" w:cs="Times New Roman" w:hint="eastAsia"/>
            <w:sz w:val="32"/>
            <w:szCs w:val="32"/>
            <w:shd w:val="clear" w:color="auto" w:fill="FFFFFF"/>
          </w:rPr>
          <w:t>您在中国工作多久了？</w:t>
        </w:r>
      </w:moveTo>
    </w:p>
    <w:p w14:paraId="10D6A73B" w14:textId="4745387B" w:rsidR="00BF3540" w:rsidRDefault="00BF3540" w:rsidP="00BF3540">
      <w:pPr>
        <w:spacing w:line="480" w:lineRule="exact"/>
        <w:rPr>
          <w:rFonts w:ascii="Times New Roman" w:eastAsia="仿宋" w:hAnsi="Times New Roman" w:cs="Times New Roman"/>
          <w:sz w:val="32"/>
          <w:szCs w:val="32"/>
          <w:shd w:val="clear" w:color="auto" w:fill="FFFFFF"/>
        </w:rPr>
      </w:pPr>
      <w:moveTo w:id="66" w:author="张晓" w:date="2026-03-11T10:56:00Z">
        <w:r>
          <w:rPr>
            <w:rFonts w:ascii="Times New Roman" w:eastAsia="仿宋" w:hAnsi="Times New Roman" w:cs="Times New Roman"/>
            <w:sz w:val="32"/>
            <w:szCs w:val="32"/>
            <w:shd w:val="clear" w:color="auto" w:fill="FFFFFF"/>
          </w:rPr>
          <w:t>1</w:t>
        </w:r>
        <w:r>
          <w:rPr>
            <w:rFonts w:ascii="Times New Roman" w:eastAsia="仿宋" w:hAnsi="Times New Roman" w:cs="Times New Roman" w:hint="eastAsia"/>
            <w:sz w:val="32"/>
            <w:szCs w:val="32"/>
            <w:shd w:val="clear" w:color="auto" w:fill="FFFFFF"/>
          </w:rPr>
          <w:t>.</w:t>
        </w:r>
        <w:r>
          <w:rPr>
            <w:rFonts w:ascii="Times New Roman" w:eastAsia="仿宋" w:hAnsi="Times New Roman" w:cs="Times New Roman"/>
            <w:sz w:val="32"/>
            <w:szCs w:val="32"/>
            <w:shd w:val="clear" w:color="auto" w:fill="FFFFFF"/>
          </w:rPr>
          <w:t xml:space="preserve"> Less than 3</w:t>
        </w:r>
      </w:moveTo>
      <w:ins w:id="67" w:author="张晓" w:date="2026-03-19T16:33:00Z">
        <w:r w:rsidR="00C831DB">
          <w:rPr>
            <w:rFonts w:ascii="Times New Roman" w:eastAsia="仿宋" w:hAnsi="Times New Roman" w:cs="Times New Roman" w:hint="eastAsia"/>
            <w:sz w:val="32"/>
            <w:szCs w:val="32"/>
            <w:shd w:val="clear" w:color="auto" w:fill="FFFFFF"/>
          </w:rPr>
          <w:t xml:space="preserve"> </w:t>
        </w:r>
      </w:ins>
      <w:moveTo w:id="68" w:author="张晓" w:date="2026-03-11T10:56:00Z">
        <w:r>
          <w:rPr>
            <w:rFonts w:ascii="Times New Roman" w:eastAsia="仿宋" w:hAnsi="Times New Roman" w:cs="Times New Roman"/>
            <w:sz w:val="32"/>
            <w:szCs w:val="32"/>
            <w:shd w:val="clear" w:color="auto" w:fill="FFFFFF"/>
          </w:rPr>
          <w:t>years 3</w:t>
        </w:r>
        <w:r>
          <w:rPr>
            <w:rFonts w:ascii="Times New Roman" w:eastAsia="仿宋" w:hAnsi="Times New Roman" w:cs="Times New Roman" w:hint="eastAsia"/>
            <w:sz w:val="32"/>
            <w:szCs w:val="32"/>
            <w:shd w:val="clear" w:color="auto" w:fill="FFFFFF"/>
          </w:rPr>
          <w:t>年以下</w:t>
        </w:r>
        <w:r>
          <w:rPr>
            <w:rFonts w:ascii="Times New Roman" w:eastAsia="仿宋" w:hAnsi="Times New Roman" w:cs="Times New Roman"/>
            <w:sz w:val="32"/>
            <w:szCs w:val="32"/>
            <w:shd w:val="clear" w:color="auto" w:fill="FFFFFF"/>
          </w:rPr>
          <w:t xml:space="preserve"> </w:t>
        </w:r>
      </w:moveTo>
      <w:ins w:id="69" w:author="张晓" w:date="2026-03-19T16:33:00Z">
        <w:r w:rsidR="00C831DB">
          <w:rPr>
            <w:rFonts w:ascii="Times New Roman" w:eastAsia="仿宋" w:hAnsi="Times New Roman" w:cs="Times New Roman" w:hint="eastAsia"/>
            <w:sz w:val="32"/>
            <w:szCs w:val="32"/>
            <w:shd w:val="clear" w:color="auto" w:fill="FFFFFF"/>
          </w:rPr>
          <w:t xml:space="preserve"> </w:t>
        </w:r>
      </w:ins>
      <w:moveTo w:id="70" w:author="张晓" w:date="2026-03-11T10:56:00Z">
        <w:r>
          <w:rPr>
            <w:rFonts w:ascii="Times New Roman" w:eastAsia="仿宋" w:hAnsi="Times New Roman" w:cs="Times New Roman"/>
            <w:sz w:val="32"/>
            <w:szCs w:val="32"/>
            <w:shd w:val="clear" w:color="auto" w:fill="FFFFFF"/>
          </w:rPr>
          <w:t>2. 3-5 years  3-5</w:t>
        </w:r>
        <w:r>
          <w:rPr>
            <w:rFonts w:ascii="Times New Roman" w:eastAsia="仿宋" w:hAnsi="Times New Roman" w:cs="Times New Roman" w:hint="eastAsia"/>
            <w:sz w:val="32"/>
            <w:szCs w:val="32"/>
            <w:shd w:val="clear" w:color="auto" w:fill="FFFFFF"/>
          </w:rPr>
          <w:t>年</w:t>
        </w:r>
        <w:r>
          <w:rPr>
            <w:rFonts w:ascii="Times New Roman" w:eastAsia="仿宋" w:hAnsi="Times New Roman" w:cs="Times New Roman"/>
            <w:sz w:val="32"/>
            <w:szCs w:val="32"/>
            <w:shd w:val="clear" w:color="auto" w:fill="FFFFFF"/>
          </w:rPr>
          <w:t xml:space="preserve"> </w:t>
        </w:r>
      </w:moveTo>
    </w:p>
    <w:p w14:paraId="15DA4C77" w14:textId="4594A34C" w:rsidR="00BF3540" w:rsidDel="005239EE" w:rsidRDefault="00BF3540" w:rsidP="00BF3540">
      <w:pPr>
        <w:spacing w:line="480" w:lineRule="exact"/>
        <w:rPr>
          <w:del w:id="71" w:author="张晓" w:date="2026-03-11T11:17:00Z"/>
          <w:rFonts w:ascii="Times New Roman" w:eastAsia="仿宋" w:hAnsi="Times New Roman" w:cs="Times New Roman"/>
          <w:sz w:val="32"/>
          <w:szCs w:val="32"/>
          <w:shd w:val="clear" w:color="auto" w:fill="FFFFFF"/>
        </w:rPr>
      </w:pPr>
      <w:moveTo w:id="72" w:author="张晓" w:date="2026-03-11T10:56:00Z">
        <w:r>
          <w:rPr>
            <w:rFonts w:ascii="Times New Roman" w:eastAsia="仿宋" w:hAnsi="Times New Roman" w:cs="Times New Roman"/>
            <w:sz w:val="32"/>
            <w:szCs w:val="32"/>
            <w:shd w:val="clear" w:color="auto" w:fill="FFFFFF"/>
          </w:rPr>
          <w:t xml:space="preserve">3. </w:t>
        </w:r>
        <w:r>
          <w:rPr>
            <w:rFonts w:ascii="Times New Roman" w:eastAsia="仿宋" w:hAnsi="Times New Roman" w:cs="Times New Roman" w:hint="eastAsia"/>
            <w:sz w:val="32"/>
            <w:szCs w:val="32"/>
            <w:shd w:val="clear" w:color="auto" w:fill="FFFFFF"/>
          </w:rPr>
          <w:t>5</w:t>
        </w:r>
        <w:r>
          <w:rPr>
            <w:rFonts w:ascii="Times New Roman" w:eastAsia="仿宋" w:hAnsi="Times New Roman" w:cs="Times New Roman"/>
            <w:sz w:val="32"/>
            <w:szCs w:val="32"/>
            <w:shd w:val="clear" w:color="auto" w:fill="FFFFFF"/>
          </w:rPr>
          <w:t>-</w:t>
        </w:r>
        <w:r>
          <w:rPr>
            <w:rFonts w:ascii="Times New Roman" w:eastAsia="仿宋" w:hAnsi="Times New Roman" w:cs="Times New Roman" w:hint="eastAsia"/>
            <w:sz w:val="32"/>
            <w:szCs w:val="32"/>
            <w:shd w:val="clear" w:color="auto" w:fill="FFFFFF"/>
          </w:rPr>
          <w:t>10</w:t>
        </w:r>
        <w:r>
          <w:rPr>
            <w:rFonts w:ascii="Times New Roman" w:eastAsia="仿宋" w:hAnsi="Times New Roman" w:cs="Times New Roman"/>
            <w:sz w:val="32"/>
            <w:szCs w:val="32"/>
            <w:shd w:val="clear" w:color="auto" w:fill="FFFFFF"/>
          </w:rPr>
          <w:t xml:space="preserve"> years  5-10</w:t>
        </w:r>
        <w:r>
          <w:rPr>
            <w:rFonts w:ascii="Times New Roman" w:eastAsia="仿宋" w:hAnsi="Times New Roman" w:cs="Times New Roman" w:hint="eastAsia"/>
            <w:sz w:val="32"/>
            <w:szCs w:val="32"/>
            <w:shd w:val="clear" w:color="auto" w:fill="FFFFFF"/>
          </w:rPr>
          <w:t>年</w:t>
        </w:r>
        <w:r>
          <w:rPr>
            <w:rFonts w:ascii="Times New Roman" w:eastAsia="仿宋" w:hAnsi="Times New Roman" w:cs="Times New Roman"/>
            <w:sz w:val="32"/>
            <w:szCs w:val="32"/>
            <w:shd w:val="clear" w:color="auto" w:fill="FFFFFF"/>
          </w:rPr>
          <w:t xml:space="preserve">      </w:t>
        </w:r>
      </w:moveTo>
      <w:ins w:id="73" w:author="张晓" w:date="2026-03-19T16:33:00Z">
        <w:r w:rsidR="00C831DB">
          <w:rPr>
            <w:rFonts w:ascii="Times New Roman" w:eastAsia="仿宋" w:hAnsi="Times New Roman" w:cs="Times New Roman" w:hint="eastAsia"/>
            <w:sz w:val="32"/>
            <w:szCs w:val="32"/>
            <w:shd w:val="clear" w:color="auto" w:fill="FFFFFF"/>
          </w:rPr>
          <w:t xml:space="preserve"> </w:t>
        </w:r>
      </w:ins>
      <w:moveTo w:id="74" w:author="张晓" w:date="2026-03-11T10:56:00Z">
        <w:r>
          <w:rPr>
            <w:rFonts w:ascii="Times New Roman" w:eastAsia="仿宋" w:hAnsi="Times New Roman" w:cs="Times New Roman"/>
            <w:sz w:val="32"/>
            <w:szCs w:val="32"/>
            <w:shd w:val="clear" w:color="auto" w:fill="FFFFFF"/>
          </w:rPr>
          <w:t>4</w:t>
        </w:r>
        <w:r>
          <w:rPr>
            <w:rFonts w:ascii="Times New Roman" w:eastAsia="仿宋" w:hAnsi="Times New Roman" w:cs="Times New Roman" w:hint="eastAsia"/>
            <w:sz w:val="32"/>
            <w:szCs w:val="32"/>
            <w:shd w:val="clear" w:color="auto" w:fill="FFFFFF"/>
          </w:rPr>
          <w:t>.</w:t>
        </w:r>
        <w:r>
          <w:rPr>
            <w:rFonts w:ascii="Times New Roman" w:eastAsia="仿宋" w:hAnsi="Times New Roman" w:cs="Times New Roman"/>
            <w:sz w:val="32"/>
            <w:szCs w:val="32"/>
            <w:shd w:val="clear" w:color="auto" w:fill="FFFFFF"/>
          </w:rPr>
          <w:t xml:space="preserve"> </w:t>
        </w:r>
        <w:r>
          <w:rPr>
            <w:rFonts w:ascii="Times New Roman" w:eastAsia="仿宋" w:hAnsi="Times New Roman" w:cs="Times New Roman" w:hint="eastAsia"/>
            <w:sz w:val="32"/>
            <w:szCs w:val="32"/>
            <w:shd w:val="clear" w:color="auto" w:fill="FFFFFF"/>
          </w:rPr>
          <w:t>M</w:t>
        </w:r>
        <w:r>
          <w:rPr>
            <w:rFonts w:ascii="Times New Roman" w:eastAsia="仿宋" w:hAnsi="Times New Roman" w:cs="Times New Roman"/>
            <w:sz w:val="32"/>
            <w:szCs w:val="32"/>
            <w:shd w:val="clear" w:color="auto" w:fill="FFFFFF"/>
          </w:rPr>
          <w:t xml:space="preserve">ore </w:t>
        </w:r>
        <w:r>
          <w:rPr>
            <w:rFonts w:ascii="Times New Roman" w:eastAsia="仿宋" w:hAnsi="Times New Roman" w:cs="Times New Roman" w:hint="eastAsia"/>
            <w:sz w:val="32"/>
            <w:szCs w:val="32"/>
            <w:shd w:val="clear" w:color="auto" w:fill="FFFFFF"/>
          </w:rPr>
          <w:t xml:space="preserve">than </w:t>
        </w:r>
        <w:r>
          <w:rPr>
            <w:rFonts w:ascii="Times New Roman" w:eastAsia="仿宋" w:hAnsi="Times New Roman" w:cs="Times New Roman"/>
            <w:sz w:val="32"/>
            <w:szCs w:val="32"/>
            <w:shd w:val="clear" w:color="auto" w:fill="FFFFFF"/>
          </w:rPr>
          <w:t>10 years 10</w:t>
        </w:r>
        <w:r>
          <w:rPr>
            <w:rFonts w:ascii="Times New Roman" w:eastAsia="仿宋" w:hAnsi="Times New Roman" w:cs="Times New Roman" w:hint="eastAsia"/>
            <w:bCs/>
            <w:sz w:val="32"/>
            <w:szCs w:val="32"/>
          </w:rPr>
          <w:t>年以上</w:t>
        </w:r>
      </w:moveTo>
    </w:p>
    <w:moveToRangeEnd w:id="62"/>
    <w:p w14:paraId="0F8E7F96" w14:textId="77777777" w:rsidR="00BF3540" w:rsidRDefault="00BF3540" w:rsidP="00855B69">
      <w:pPr>
        <w:spacing w:line="480" w:lineRule="exact"/>
        <w:rPr>
          <w:ins w:id="75" w:author="张晓" w:date="2026-03-11T10:56:00Z"/>
        </w:rPr>
      </w:pPr>
    </w:p>
    <w:p w14:paraId="4F9B7AD9" w14:textId="1D5120DD" w:rsidR="00BF3540" w:rsidRPr="00262CAC" w:rsidRDefault="00855B69">
      <w:pPr>
        <w:spacing w:beforeLines="50" w:before="156" w:line="480" w:lineRule="exact"/>
        <w:rPr>
          <w:ins w:id="76" w:author="张晓" w:date="2026-03-11T10:59:00Z"/>
          <w:rFonts w:ascii="Times New Roman" w:eastAsia="仿宋" w:hAnsi="Times New Roman" w:cs="Times New Roman"/>
          <w:sz w:val="32"/>
          <w:szCs w:val="32"/>
          <w:shd w:val="clear" w:color="auto" w:fill="FFFFFF"/>
        </w:rPr>
        <w:pPrChange w:id="77" w:author="张晓" w:date="2026-03-11T11:18:00Z">
          <w:pPr>
            <w:spacing w:line="480" w:lineRule="exact"/>
          </w:pPr>
        </w:pPrChange>
      </w:pPr>
      <w:ins w:id="78" w:author="张晓" w:date="2026-03-11T11:32:00Z">
        <w:r>
          <w:rPr>
            <w:rFonts w:ascii="Times New Roman" w:eastAsia="仿宋" w:hAnsi="Times New Roman" w:cs="Times New Roman"/>
            <w:sz w:val="32"/>
            <w:szCs w:val="32"/>
            <w:shd w:val="clear" w:color="auto" w:fill="FFFFFF"/>
          </w:rPr>
          <w:t>A</w:t>
        </w:r>
        <w:r>
          <w:rPr>
            <w:rFonts w:ascii="Times New Roman" w:eastAsia="仿宋" w:hAnsi="Times New Roman" w:cs="Times New Roman" w:hint="eastAsia"/>
            <w:sz w:val="32"/>
            <w:szCs w:val="32"/>
            <w:shd w:val="clear" w:color="auto" w:fill="FFFFFF"/>
          </w:rPr>
          <w:t>11</w:t>
        </w:r>
        <w:r>
          <w:rPr>
            <w:rFonts w:ascii="Times New Roman" w:eastAsia="仿宋" w:hAnsi="Times New Roman" w:cs="Times New Roman"/>
            <w:sz w:val="32"/>
            <w:szCs w:val="32"/>
            <w:shd w:val="clear" w:color="auto" w:fill="FFFFFF"/>
          </w:rPr>
          <w:t>.</w:t>
        </w:r>
      </w:ins>
      <w:ins w:id="79" w:author="张晓" w:date="2026-03-11T11:06:00Z">
        <w:r w:rsidR="00D7059D" w:rsidRPr="00D7059D">
          <w:rPr>
            <w:rFonts w:ascii="Times New Roman" w:eastAsia="仿宋" w:hAnsi="Times New Roman" w:cs="Times New Roman"/>
            <w:sz w:val="32"/>
            <w:szCs w:val="32"/>
            <w:shd w:val="clear" w:color="auto" w:fill="FFFFFF"/>
            <w:rPrChange w:id="80" w:author="张晓" w:date="2026-03-11T11:06:00Z">
              <w:rPr>
                <w:rFonts w:ascii="PingFang SC" w:eastAsia="PingFang SC" w:hAnsi="PingFang SC"/>
                <w:color w:val="333333"/>
                <w:shd w:val="clear" w:color="auto" w:fill="FFFFFF"/>
              </w:rPr>
            </w:rPrChange>
          </w:rPr>
          <w:t>In which Chinese cities have you worked before</w:t>
        </w:r>
      </w:ins>
      <w:proofErr w:type="gramStart"/>
      <w:ins w:id="81" w:author="张晓" w:date="2026-03-11T11:10:00Z">
        <w:r w:rsidR="00E53A33">
          <w:rPr>
            <w:rFonts w:ascii="Times New Roman" w:eastAsia="仿宋" w:hAnsi="Times New Roman" w:cs="Times New Roman" w:hint="eastAsia"/>
            <w:sz w:val="32"/>
            <w:szCs w:val="32"/>
            <w:shd w:val="clear" w:color="auto" w:fill="FFFFFF"/>
          </w:rPr>
          <w:t>?</w:t>
        </w:r>
      </w:ins>
      <w:ins w:id="82" w:author="张晓" w:date="2026-03-11T11:02:00Z">
        <w:r w:rsidR="00262CAC">
          <w:rPr>
            <w:rFonts w:ascii="Times New Roman" w:eastAsia="仿宋" w:hAnsi="Times New Roman" w:cs="Times New Roman"/>
            <w:sz w:val="32"/>
            <w:szCs w:val="32"/>
            <w:shd w:val="clear" w:color="auto" w:fill="FFFFFF"/>
          </w:rPr>
          <w:t>（</w:t>
        </w:r>
      </w:ins>
      <w:proofErr w:type="gramEnd"/>
      <w:ins w:id="83" w:author="张晓" w:date="2026-03-19T15:38:00Z">
        <w:r w:rsidR="00381CB1" w:rsidRPr="00381CB1">
          <w:rPr>
            <w:rFonts w:ascii="Times New Roman" w:eastAsia="仿宋" w:hAnsi="Times New Roman" w:cs="Times New Roman"/>
            <w:sz w:val="32"/>
            <w:szCs w:val="32"/>
            <w:shd w:val="clear" w:color="auto" w:fill="FFFFFF"/>
          </w:rPr>
          <w:t>Please sort in chronological order</w:t>
        </w:r>
      </w:ins>
      <w:ins w:id="84" w:author="张晓" w:date="2026-03-11T11:02:00Z">
        <w:r w:rsidR="00262CAC">
          <w:rPr>
            <w:rFonts w:ascii="Times New Roman" w:eastAsia="仿宋" w:hAnsi="Times New Roman" w:cs="Times New Roman" w:hint="eastAsia"/>
            <w:sz w:val="32"/>
            <w:szCs w:val="32"/>
            <w:shd w:val="clear" w:color="auto" w:fill="FFFFFF"/>
          </w:rPr>
          <w:t>）</w:t>
        </w:r>
      </w:ins>
    </w:p>
    <w:p w14:paraId="2A102E79" w14:textId="13859C3A" w:rsidR="00BF3540" w:rsidRPr="005239EE" w:rsidRDefault="00BF3540" w:rsidP="00855B69">
      <w:pPr>
        <w:spacing w:line="480" w:lineRule="exact"/>
        <w:rPr>
          <w:rFonts w:ascii="Times New Roman" w:eastAsia="仿宋" w:hAnsi="Times New Roman" w:cs="Times New Roman"/>
          <w:sz w:val="32"/>
          <w:szCs w:val="32"/>
          <w:shd w:val="clear" w:color="auto" w:fill="FFFFFF"/>
          <w:rPrChange w:id="85" w:author="张晓" w:date="2026-03-11T11:17:00Z">
            <w:rPr>
              <w:rFonts w:ascii="Times New Roman" w:eastAsia="仿宋" w:hAnsi="Times New Roman" w:cs="Times New Roman"/>
              <w:bCs/>
              <w:sz w:val="32"/>
              <w:szCs w:val="32"/>
            </w:rPr>
          </w:rPrChange>
        </w:rPr>
      </w:pPr>
      <w:ins w:id="86" w:author="张晓" w:date="2026-03-11T10:57:00Z">
        <w:r w:rsidRPr="00BF3540">
          <w:rPr>
            <w:rFonts w:ascii="Times New Roman" w:eastAsia="仿宋" w:hAnsi="Times New Roman" w:cs="Times New Roman" w:hint="eastAsia"/>
            <w:sz w:val="32"/>
            <w:szCs w:val="32"/>
            <w:shd w:val="clear" w:color="auto" w:fill="FFFFFF"/>
            <w:rPrChange w:id="87" w:author="张晓" w:date="2026-03-11T10:58:00Z">
              <w:rPr>
                <w:rFonts w:hint="eastAsia"/>
              </w:rPr>
            </w:rPrChange>
          </w:rPr>
          <w:t>您之前</w:t>
        </w:r>
      </w:ins>
      <w:ins w:id="88" w:author="张晓" w:date="2026-03-11T11:05:00Z">
        <w:r w:rsidR="00262CAC">
          <w:rPr>
            <w:rFonts w:ascii="Times New Roman" w:eastAsia="仿宋" w:hAnsi="Times New Roman" w:cs="Times New Roman" w:hint="eastAsia"/>
            <w:sz w:val="32"/>
            <w:szCs w:val="32"/>
            <w:shd w:val="clear" w:color="auto" w:fill="FFFFFF"/>
          </w:rPr>
          <w:t>曾在哪些中国城市</w:t>
        </w:r>
      </w:ins>
      <w:ins w:id="89" w:author="张晓" w:date="2026-03-11T10:57:00Z">
        <w:r w:rsidRPr="00BF3540">
          <w:rPr>
            <w:rFonts w:ascii="Times New Roman" w:eastAsia="仿宋" w:hAnsi="Times New Roman" w:cs="Times New Roman" w:hint="eastAsia"/>
            <w:sz w:val="32"/>
            <w:szCs w:val="32"/>
            <w:shd w:val="clear" w:color="auto" w:fill="FFFFFF"/>
            <w:rPrChange w:id="90" w:author="张晓" w:date="2026-03-11T10:58:00Z">
              <w:rPr>
                <w:rFonts w:hint="eastAsia"/>
              </w:rPr>
            </w:rPrChange>
          </w:rPr>
          <w:t>工作</w:t>
        </w:r>
      </w:ins>
      <w:ins w:id="91" w:author="张晓" w:date="2026-03-11T11:05:00Z">
        <w:r w:rsidR="00262CAC">
          <w:rPr>
            <w:rFonts w:ascii="Times New Roman" w:eastAsia="仿宋" w:hAnsi="Times New Roman" w:cs="Times New Roman" w:hint="eastAsia"/>
            <w:sz w:val="32"/>
            <w:szCs w:val="32"/>
            <w:shd w:val="clear" w:color="auto" w:fill="FFFFFF"/>
          </w:rPr>
          <w:t>过？</w:t>
        </w:r>
      </w:ins>
      <w:ins w:id="92" w:author="张晓" w:date="2026-03-11T11:00:00Z">
        <w:r>
          <w:rPr>
            <w:rFonts w:ascii="Times New Roman" w:eastAsia="仿宋" w:hAnsi="Times New Roman" w:cs="Times New Roman"/>
            <w:sz w:val="32"/>
            <w:szCs w:val="32"/>
            <w:shd w:val="clear" w:color="auto" w:fill="FFFFFF"/>
          </w:rPr>
          <w:t>（</w:t>
        </w:r>
      </w:ins>
      <w:ins w:id="93" w:author="张晓" w:date="2026-03-19T15:38:00Z">
        <w:r w:rsidR="00381CB1">
          <w:rPr>
            <w:rFonts w:ascii="Times New Roman" w:eastAsia="仿宋" w:hAnsi="Times New Roman" w:cs="Times New Roman" w:hint="eastAsia"/>
            <w:sz w:val="32"/>
            <w:szCs w:val="32"/>
            <w:shd w:val="clear" w:color="auto" w:fill="FFFFFF"/>
          </w:rPr>
          <w:t>请按</w:t>
        </w:r>
        <w:r w:rsidR="00381CB1" w:rsidRPr="00381CB1">
          <w:rPr>
            <w:rFonts w:ascii="Times New Roman" w:eastAsia="仿宋" w:hAnsi="Times New Roman" w:cs="Times New Roman" w:hint="eastAsia"/>
            <w:sz w:val="32"/>
            <w:szCs w:val="32"/>
            <w:shd w:val="clear" w:color="auto" w:fill="FFFFFF"/>
          </w:rPr>
          <w:t>时间先后顺序排序</w:t>
        </w:r>
      </w:ins>
      <w:ins w:id="94" w:author="张晓" w:date="2026-03-11T11:00:00Z">
        <w:r>
          <w:rPr>
            <w:rFonts w:ascii="Times New Roman" w:eastAsia="仿宋" w:hAnsi="Times New Roman" w:cs="Times New Roman"/>
            <w:sz w:val="32"/>
            <w:szCs w:val="32"/>
            <w:shd w:val="clear" w:color="auto" w:fill="FFFFFF"/>
          </w:rPr>
          <w:t>）</w:t>
        </w:r>
      </w:ins>
    </w:p>
    <w:p w14:paraId="3B0812E5" w14:textId="0D6D776B" w:rsidR="0032146F" w:rsidRDefault="008D6DE6">
      <w:pPr>
        <w:spacing w:beforeLines="50" w:before="156" w:line="480" w:lineRule="exact"/>
        <w:rPr>
          <w:rFonts w:ascii="Times New Roman" w:eastAsia="仿宋" w:hAnsi="Times New Roman" w:cs="Times New Roman"/>
          <w:sz w:val="32"/>
          <w:szCs w:val="32"/>
          <w:shd w:val="clear" w:color="auto" w:fill="FFFFFF"/>
        </w:rPr>
      </w:pPr>
      <w:del w:id="95" w:author="张晓" w:date="2026-03-11T11:32:00Z">
        <w:r w:rsidDel="00855B69">
          <w:rPr>
            <w:rFonts w:ascii="Times New Roman" w:eastAsia="仿宋" w:hAnsi="Times New Roman" w:cs="Times New Roman"/>
            <w:sz w:val="32"/>
            <w:szCs w:val="32"/>
            <w:shd w:val="clear" w:color="auto" w:fill="FFFFFF"/>
          </w:rPr>
          <w:delText>A1</w:delText>
        </w:r>
        <w:r w:rsidDel="00855B69">
          <w:rPr>
            <w:rFonts w:ascii="Times New Roman" w:eastAsia="仿宋" w:hAnsi="Times New Roman" w:cs="Times New Roman" w:hint="eastAsia"/>
            <w:sz w:val="32"/>
            <w:szCs w:val="32"/>
            <w:shd w:val="clear" w:color="auto" w:fill="FFFFFF"/>
          </w:rPr>
          <w:delText>1</w:delText>
        </w:r>
      </w:del>
      <w:ins w:id="96" w:author="张晓" w:date="2026-03-11T11:32:00Z">
        <w:r w:rsidR="00855B69">
          <w:rPr>
            <w:rFonts w:ascii="Times New Roman" w:eastAsia="仿宋" w:hAnsi="Times New Roman" w:cs="Times New Roman"/>
            <w:sz w:val="32"/>
            <w:szCs w:val="32"/>
            <w:shd w:val="clear" w:color="auto" w:fill="FFFFFF"/>
          </w:rPr>
          <w:t>A1</w:t>
        </w:r>
        <w:r w:rsidR="00855B69">
          <w:rPr>
            <w:rFonts w:ascii="Times New Roman" w:eastAsia="仿宋" w:hAnsi="Times New Roman" w:cs="Times New Roman" w:hint="eastAsia"/>
            <w:sz w:val="32"/>
            <w:szCs w:val="32"/>
            <w:shd w:val="clear" w:color="auto" w:fill="FFFFFF"/>
          </w:rPr>
          <w:t>2</w:t>
        </w:r>
      </w:ins>
      <w:r>
        <w:rPr>
          <w:rFonts w:ascii="Times New Roman" w:eastAsia="仿宋" w:hAnsi="Times New Roman" w:cs="Times New Roman"/>
          <w:sz w:val="32"/>
          <w:szCs w:val="32"/>
          <w:shd w:val="clear" w:color="auto" w:fill="FFFFFF"/>
        </w:rPr>
        <w:t>.How long do you plan to work and live in China?</w:t>
      </w:r>
    </w:p>
    <w:p w14:paraId="2FBBF3E5"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hint="eastAsia"/>
          <w:sz w:val="32"/>
          <w:szCs w:val="32"/>
          <w:shd w:val="clear" w:color="auto" w:fill="FFFFFF"/>
        </w:rPr>
        <w:t>您计划在中国工作生活多长时间？</w:t>
      </w:r>
    </w:p>
    <w:p w14:paraId="220F427B" w14:textId="24AB6691" w:rsidR="00CC01D9" w:rsidRDefault="00CC01D9">
      <w:pPr>
        <w:spacing w:line="480" w:lineRule="exact"/>
        <w:rPr>
          <w:ins w:id="97" w:author="张晓" w:date="2026-03-19T16:37:00Z"/>
          <w:rFonts w:ascii="Times New Roman" w:eastAsia="仿宋" w:hAnsi="Times New Roman" w:cs="Times New Roman" w:hint="eastAsia"/>
          <w:sz w:val="32"/>
          <w:szCs w:val="32"/>
          <w:shd w:val="clear" w:color="auto" w:fill="FFFFFF"/>
        </w:rPr>
      </w:pPr>
      <w:ins w:id="98" w:author="张晓" w:date="2026-03-19T16:37:00Z">
        <w:r>
          <w:rPr>
            <w:rFonts w:ascii="Times New Roman" w:eastAsia="仿宋" w:hAnsi="Times New Roman" w:cs="Times New Roman"/>
            <w:sz w:val="32"/>
            <w:szCs w:val="32"/>
            <w:shd w:val="clear" w:color="auto" w:fill="FFFFFF"/>
          </w:rPr>
          <w:t>1</w:t>
        </w:r>
        <w:r>
          <w:rPr>
            <w:rFonts w:ascii="Times New Roman" w:eastAsia="仿宋" w:hAnsi="Times New Roman" w:cs="Times New Roman" w:hint="eastAsia"/>
            <w:sz w:val="32"/>
            <w:szCs w:val="32"/>
            <w:shd w:val="clear" w:color="auto" w:fill="FFFFFF"/>
          </w:rPr>
          <w:t>.</w:t>
        </w:r>
        <w:r>
          <w:rPr>
            <w:rFonts w:ascii="Times New Roman" w:eastAsia="仿宋" w:hAnsi="Times New Roman" w:cs="Times New Roman"/>
            <w:sz w:val="32"/>
            <w:szCs w:val="32"/>
            <w:shd w:val="clear" w:color="auto" w:fill="FFFFFF"/>
          </w:rPr>
          <w:t xml:space="preserve"> Less than 3</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sz w:val="32"/>
            <w:szCs w:val="32"/>
            <w:shd w:val="clear" w:color="auto" w:fill="FFFFFF"/>
          </w:rPr>
          <w:t>years 3</w:t>
        </w:r>
        <w:r>
          <w:rPr>
            <w:rFonts w:ascii="Times New Roman" w:eastAsia="仿宋" w:hAnsi="Times New Roman" w:cs="Times New Roman" w:hint="eastAsia"/>
            <w:sz w:val="32"/>
            <w:szCs w:val="32"/>
            <w:shd w:val="clear" w:color="auto" w:fill="FFFFFF"/>
          </w:rPr>
          <w:t>年以下</w:t>
        </w:r>
        <w:r>
          <w:rPr>
            <w:rFonts w:ascii="Times New Roman" w:eastAsia="仿宋" w:hAnsi="Times New Roman" w:cs="Times New Roman" w:hint="eastAsia"/>
            <w:sz w:val="32"/>
            <w:szCs w:val="32"/>
            <w:shd w:val="clear" w:color="auto" w:fill="FFFFFF"/>
          </w:rPr>
          <w:t xml:space="preserve">   </w:t>
        </w:r>
      </w:ins>
      <w:ins w:id="99" w:author="张晓" w:date="2026-03-19T16:41:00Z">
        <w:r w:rsidR="00C31793">
          <w:rPr>
            <w:rFonts w:ascii="Times New Roman" w:eastAsia="仿宋" w:hAnsi="Times New Roman" w:cs="Times New Roman" w:hint="eastAsia"/>
            <w:sz w:val="32"/>
            <w:szCs w:val="32"/>
            <w:shd w:val="clear" w:color="auto" w:fill="FFFFFF"/>
          </w:rPr>
          <w:t xml:space="preserve"> </w:t>
        </w:r>
      </w:ins>
      <w:ins w:id="100" w:author="张晓" w:date="2026-03-19T16:37:00Z">
        <w:r>
          <w:rPr>
            <w:rFonts w:ascii="Times New Roman" w:eastAsia="仿宋" w:hAnsi="Times New Roman" w:cs="Times New Roman" w:hint="eastAsia"/>
            <w:sz w:val="32"/>
            <w:szCs w:val="32"/>
            <w:shd w:val="clear" w:color="auto" w:fill="FFFFFF"/>
          </w:rPr>
          <w:t xml:space="preserve"> </w:t>
        </w:r>
      </w:ins>
      <w:del w:id="101" w:author="张晓" w:date="2026-03-19T16:37:00Z">
        <w:r w:rsidR="008D6DE6" w:rsidDel="00CC01D9">
          <w:rPr>
            <w:rFonts w:ascii="Times New Roman" w:eastAsia="仿宋" w:hAnsi="Times New Roman" w:cs="Times New Roman"/>
            <w:sz w:val="32"/>
            <w:szCs w:val="32"/>
            <w:shd w:val="clear" w:color="auto" w:fill="FFFFFF"/>
          </w:rPr>
          <w:delText>1</w:delText>
        </w:r>
      </w:del>
      <w:ins w:id="102" w:author="张晓" w:date="2026-03-19T16:37:00Z">
        <w:r>
          <w:rPr>
            <w:rFonts w:ascii="Times New Roman" w:eastAsia="仿宋" w:hAnsi="Times New Roman" w:cs="Times New Roman" w:hint="eastAsia"/>
            <w:sz w:val="32"/>
            <w:szCs w:val="32"/>
            <w:shd w:val="clear" w:color="auto" w:fill="FFFFFF"/>
          </w:rPr>
          <w:t>2</w:t>
        </w:r>
      </w:ins>
      <w:r w:rsidR="008D6DE6">
        <w:rPr>
          <w:rFonts w:ascii="Times New Roman" w:eastAsia="仿宋" w:hAnsi="Times New Roman" w:cs="Times New Roman"/>
          <w:sz w:val="32"/>
          <w:szCs w:val="32"/>
          <w:shd w:val="clear" w:color="auto" w:fill="FFFFFF"/>
        </w:rPr>
        <w:t xml:space="preserve">. 3-5 years </w:t>
      </w:r>
      <w:ins w:id="103" w:author="张晓" w:date="2026-03-19T16:41:00Z">
        <w:r w:rsidR="00C31793">
          <w:rPr>
            <w:rFonts w:ascii="Times New Roman" w:eastAsia="仿宋" w:hAnsi="Times New Roman" w:cs="Times New Roman" w:hint="eastAsia"/>
            <w:sz w:val="32"/>
            <w:szCs w:val="32"/>
            <w:shd w:val="clear" w:color="auto" w:fill="FFFFFF"/>
          </w:rPr>
          <w:t xml:space="preserve"> </w:t>
        </w:r>
      </w:ins>
      <w:r w:rsidR="008D6DE6">
        <w:rPr>
          <w:rFonts w:ascii="Times New Roman" w:eastAsia="仿宋" w:hAnsi="Times New Roman" w:cs="Times New Roman"/>
          <w:sz w:val="32"/>
          <w:szCs w:val="32"/>
          <w:shd w:val="clear" w:color="auto" w:fill="FFFFFF"/>
        </w:rPr>
        <w:t>3-5</w:t>
      </w:r>
      <w:r w:rsidR="008D6DE6">
        <w:rPr>
          <w:rFonts w:ascii="Times New Roman" w:eastAsia="仿宋" w:hAnsi="Times New Roman" w:cs="Times New Roman" w:hint="eastAsia"/>
          <w:sz w:val="32"/>
          <w:szCs w:val="32"/>
          <w:shd w:val="clear" w:color="auto" w:fill="FFFFFF"/>
        </w:rPr>
        <w:t>年</w:t>
      </w:r>
      <w:del w:id="104" w:author="张晓" w:date="2026-03-19T16:37:00Z">
        <w:r w:rsidR="008D6DE6" w:rsidDel="00CC01D9">
          <w:rPr>
            <w:rFonts w:ascii="Times New Roman" w:eastAsia="仿宋" w:hAnsi="Times New Roman" w:cs="Times New Roman"/>
            <w:sz w:val="32"/>
            <w:szCs w:val="32"/>
            <w:shd w:val="clear" w:color="auto" w:fill="FFFFFF"/>
          </w:rPr>
          <w:delText xml:space="preserve">     </w:delText>
        </w:r>
      </w:del>
      <w:del w:id="105" w:author="张晓" w:date="2026-03-19T16:38:00Z">
        <w:r w:rsidR="008D6DE6" w:rsidDel="00C31793">
          <w:rPr>
            <w:rFonts w:ascii="Times New Roman" w:eastAsia="仿宋" w:hAnsi="Times New Roman" w:cs="Times New Roman"/>
            <w:sz w:val="32"/>
            <w:szCs w:val="32"/>
            <w:shd w:val="clear" w:color="auto" w:fill="FFFFFF"/>
          </w:rPr>
          <w:delText xml:space="preserve"> </w:delText>
        </w:r>
      </w:del>
    </w:p>
    <w:p w14:paraId="01A12F0D" w14:textId="7708D272" w:rsidR="0032146F" w:rsidRDefault="008D6DE6">
      <w:pPr>
        <w:spacing w:line="480" w:lineRule="exact"/>
        <w:rPr>
          <w:rFonts w:ascii="Times New Roman" w:eastAsia="仿宋" w:hAnsi="Times New Roman" w:cs="Times New Roman"/>
          <w:sz w:val="32"/>
          <w:szCs w:val="32"/>
          <w:shd w:val="clear" w:color="auto" w:fill="FFFFFF"/>
        </w:rPr>
      </w:pPr>
      <w:del w:id="106" w:author="张晓" w:date="2026-03-19T16:38:00Z">
        <w:r w:rsidDel="00C31793">
          <w:rPr>
            <w:rFonts w:ascii="Times New Roman" w:eastAsia="仿宋" w:hAnsi="Times New Roman" w:cs="Times New Roman"/>
            <w:sz w:val="32"/>
            <w:szCs w:val="32"/>
            <w:shd w:val="clear" w:color="auto" w:fill="FFFFFF"/>
          </w:rPr>
          <w:delText>2</w:delText>
        </w:r>
      </w:del>
      <w:ins w:id="107" w:author="张晓" w:date="2026-03-19T16:38:00Z">
        <w:r w:rsidR="00C31793">
          <w:rPr>
            <w:rFonts w:ascii="Times New Roman" w:eastAsia="仿宋" w:hAnsi="Times New Roman" w:cs="Times New Roman" w:hint="eastAsia"/>
            <w:sz w:val="32"/>
            <w:szCs w:val="32"/>
            <w:shd w:val="clear" w:color="auto" w:fill="FFFFFF"/>
          </w:rPr>
          <w:t>3</w:t>
        </w:r>
      </w:ins>
      <w:r>
        <w:rPr>
          <w:rFonts w:ascii="Times New Roman" w:eastAsia="仿宋" w:hAnsi="Times New Roman" w:cs="Times New Roman"/>
          <w:sz w:val="32"/>
          <w:szCs w:val="32"/>
          <w:shd w:val="clear" w:color="auto" w:fill="FFFFFF"/>
        </w:rPr>
        <w:t xml:space="preserve">. </w:t>
      </w:r>
      <w:del w:id="108" w:author="张晓" w:date="2026-03-19T16:38:00Z">
        <w:r w:rsidDel="00C31793">
          <w:rPr>
            <w:rFonts w:ascii="Times New Roman" w:eastAsia="仿宋" w:hAnsi="Times New Roman" w:cs="Times New Roman"/>
            <w:sz w:val="32"/>
            <w:szCs w:val="32"/>
            <w:shd w:val="clear" w:color="auto" w:fill="FFFFFF"/>
          </w:rPr>
          <w:delText>Over a long period of time</w:delText>
        </w:r>
      </w:del>
      <w:ins w:id="109" w:author="张晓" w:date="2026-03-19T16:38:00Z">
        <w:r w:rsidR="00C31793">
          <w:rPr>
            <w:rFonts w:ascii="Times New Roman" w:eastAsia="仿宋" w:hAnsi="Times New Roman" w:cs="Times New Roman" w:hint="eastAsia"/>
            <w:sz w:val="32"/>
            <w:szCs w:val="32"/>
            <w:shd w:val="clear" w:color="auto" w:fill="FFFFFF"/>
          </w:rPr>
          <w:t>M</w:t>
        </w:r>
      </w:ins>
      <w:ins w:id="110" w:author="张晓" w:date="2026-03-19T16:37:00Z">
        <w:r w:rsidR="00C31793">
          <w:rPr>
            <w:rFonts w:ascii="Times New Roman" w:eastAsia="仿宋" w:hAnsi="Times New Roman" w:cs="Times New Roman"/>
            <w:sz w:val="32"/>
            <w:szCs w:val="32"/>
            <w:shd w:val="clear" w:color="auto" w:fill="FFFFFF"/>
          </w:rPr>
          <w:t>ore</w:t>
        </w:r>
        <w:r w:rsidR="00C31793">
          <w:rPr>
            <w:rFonts w:ascii="Times New Roman" w:eastAsia="仿宋" w:hAnsi="Times New Roman" w:cs="Times New Roman" w:hint="eastAsia"/>
            <w:sz w:val="32"/>
            <w:szCs w:val="32"/>
            <w:shd w:val="clear" w:color="auto" w:fill="FFFFFF"/>
          </w:rPr>
          <w:t xml:space="preserve"> than 5 years</w:t>
        </w:r>
      </w:ins>
      <w:ins w:id="111" w:author="张晓" w:date="2026-03-19T16:40:00Z">
        <w:r w:rsidR="00C31793">
          <w:rPr>
            <w:rFonts w:ascii="Times New Roman" w:eastAsia="仿宋" w:hAnsi="Times New Roman" w:cs="Times New Roman" w:hint="eastAsia"/>
            <w:sz w:val="32"/>
            <w:szCs w:val="32"/>
            <w:shd w:val="clear" w:color="auto" w:fill="FFFFFF"/>
          </w:rPr>
          <w:t>（</w:t>
        </w:r>
      </w:ins>
      <w:ins w:id="112" w:author="张晓" w:date="2026-03-19T16:41:00Z">
        <w:r w:rsidR="00C31793">
          <w:rPr>
            <w:rFonts w:ascii="Times New Roman" w:eastAsia="仿宋" w:hAnsi="Times New Roman" w:cs="Times New Roman" w:hint="eastAsia"/>
            <w:sz w:val="32"/>
            <w:szCs w:val="32"/>
            <w:shd w:val="clear" w:color="auto" w:fill="FFFFFF"/>
          </w:rPr>
          <w:t>long-term</w:t>
        </w:r>
      </w:ins>
      <w:ins w:id="113" w:author="张晓" w:date="2026-03-19T16:40:00Z">
        <w:r w:rsidR="00C31793">
          <w:rPr>
            <w:rFonts w:ascii="Times New Roman" w:eastAsia="仿宋" w:hAnsi="Times New Roman" w:cs="Times New Roman" w:hint="eastAsia"/>
            <w:sz w:val="32"/>
            <w:szCs w:val="32"/>
            <w:shd w:val="clear" w:color="auto" w:fill="FFFFFF"/>
          </w:rPr>
          <w:t>）</w:t>
        </w:r>
      </w:ins>
      <w:del w:id="114" w:author="张晓" w:date="2026-03-19T16:38:00Z">
        <w:r w:rsidDel="00C31793">
          <w:rPr>
            <w:rFonts w:ascii="Times New Roman" w:eastAsia="仿宋" w:hAnsi="Times New Roman" w:cs="Times New Roman" w:hint="eastAsia"/>
            <w:sz w:val="32"/>
            <w:szCs w:val="32"/>
            <w:shd w:val="clear" w:color="auto" w:fill="FFFFFF"/>
          </w:rPr>
          <w:delText>长期</w:delText>
        </w:r>
      </w:del>
      <w:ins w:id="115" w:author="张晓" w:date="2026-03-19T16:37:00Z">
        <w:r w:rsidR="00C31793">
          <w:rPr>
            <w:rFonts w:ascii="Times New Roman" w:eastAsia="仿宋" w:hAnsi="Times New Roman" w:cs="Times New Roman" w:hint="eastAsia"/>
            <w:sz w:val="32"/>
            <w:szCs w:val="32"/>
            <w:shd w:val="clear" w:color="auto" w:fill="FFFFFF"/>
          </w:rPr>
          <w:t>5</w:t>
        </w:r>
        <w:r w:rsidR="00C31793">
          <w:rPr>
            <w:rFonts w:ascii="Times New Roman" w:eastAsia="仿宋" w:hAnsi="Times New Roman" w:cs="Times New Roman" w:hint="eastAsia"/>
            <w:sz w:val="32"/>
            <w:szCs w:val="32"/>
            <w:shd w:val="clear" w:color="auto" w:fill="FFFFFF"/>
          </w:rPr>
          <w:t>年以上</w:t>
        </w:r>
      </w:ins>
      <w:ins w:id="116" w:author="张晓" w:date="2026-03-19T16:40:00Z">
        <w:r w:rsidR="00C31793">
          <w:rPr>
            <w:rFonts w:ascii="Times New Roman" w:eastAsia="仿宋" w:hAnsi="Times New Roman" w:cs="Times New Roman" w:hint="eastAsia"/>
            <w:sz w:val="32"/>
            <w:szCs w:val="32"/>
            <w:shd w:val="clear" w:color="auto" w:fill="FFFFFF"/>
          </w:rPr>
          <w:t>（长期）</w:t>
        </w:r>
      </w:ins>
    </w:p>
    <w:p w14:paraId="2DFD71BA" w14:textId="75E6A9BE" w:rsidR="0032146F" w:rsidRDefault="008D6DE6">
      <w:pPr>
        <w:spacing w:line="480" w:lineRule="exact"/>
        <w:rPr>
          <w:rFonts w:ascii="Times New Roman" w:eastAsia="仿宋" w:hAnsi="Times New Roman" w:cs="Times New Roman"/>
          <w:sz w:val="32"/>
          <w:szCs w:val="32"/>
          <w:shd w:val="clear" w:color="auto" w:fill="FFFFFF"/>
        </w:rPr>
      </w:pPr>
      <w:del w:id="117" w:author="张晓" w:date="2026-03-19T16:38:00Z">
        <w:r w:rsidDel="00C31793">
          <w:rPr>
            <w:rFonts w:ascii="Times New Roman" w:eastAsia="仿宋" w:hAnsi="Times New Roman" w:cs="Times New Roman"/>
            <w:sz w:val="32"/>
            <w:szCs w:val="32"/>
            <w:shd w:val="clear" w:color="auto" w:fill="FFFFFF"/>
          </w:rPr>
          <w:delText>3</w:delText>
        </w:r>
      </w:del>
      <w:ins w:id="118" w:author="张晓" w:date="2026-03-19T16:38:00Z">
        <w:r w:rsidR="00C31793">
          <w:rPr>
            <w:rFonts w:ascii="Times New Roman" w:eastAsia="仿宋" w:hAnsi="Times New Roman" w:cs="Times New Roman" w:hint="eastAsia"/>
            <w:sz w:val="32"/>
            <w:szCs w:val="32"/>
            <w:shd w:val="clear" w:color="auto" w:fill="FFFFFF"/>
          </w:rPr>
          <w:t>4</w:t>
        </w:r>
      </w:ins>
      <w:r>
        <w:rPr>
          <w:rFonts w:ascii="Times New Roman" w:eastAsia="仿宋" w:hAnsi="Times New Roman" w:cs="Times New Roman"/>
          <w:sz w:val="32"/>
          <w:szCs w:val="32"/>
          <w:shd w:val="clear" w:color="auto" w:fill="FFFFFF"/>
        </w:rPr>
        <w:t>. No clear plan</w:t>
      </w:r>
      <w:r>
        <w:rPr>
          <w:rFonts w:ascii="Times New Roman" w:eastAsia="仿宋" w:hAnsi="Times New Roman" w:cs="Times New Roman" w:hint="eastAsia"/>
          <w:sz w:val="32"/>
          <w:szCs w:val="32"/>
          <w:shd w:val="clear" w:color="auto" w:fill="FFFFFF"/>
        </w:rPr>
        <w:t>无明确计划</w:t>
      </w:r>
    </w:p>
    <w:p w14:paraId="4CC44FE0" w14:textId="6CB8CCAB" w:rsidR="0032146F" w:rsidRDefault="008D6DE6">
      <w:pPr>
        <w:spacing w:line="480" w:lineRule="exact"/>
        <w:rPr>
          <w:rFonts w:ascii="Times New Roman" w:eastAsia="仿宋" w:hAnsi="Times New Roman" w:cs="Times New Roman"/>
          <w:sz w:val="32"/>
          <w:szCs w:val="32"/>
          <w:shd w:val="clear" w:color="auto" w:fill="FFFFFF"/>
        </w:rPr>
      </w:pPr>
      <w:del w:id="119" w:author="张晓" w:date="2026-03-19T16:38:00Z">
        <w:r w:rsidDel="00C31793">
          <w:rPr>
            <w:rFonts w:ascii="Times New Roman" w:eastAsia="仿宋" w:hAnsi="Times New Roman" w:cs="Times New Roman"/>
            <w:sz w:val="32"/>
            <w:szCs w:val="32"/>
            <w:shd w:val="clear" w:color="auto" w:fill="FFFFFF"/>
          </w:rPr>
          <w:delText>4</w:delText>
        </w:r>
      </w:del>
      <w:ins w:id="120" w:author="张晓" w:date="2026-03-19T16:38:00Z">
        <w:r w:rsidR="00C31793">
          <w:rPr>
            <w:rFonts w:ascii="Times New Roman" w:eastAsia="仿宋" w:hAnsi="Times New Roman" w:cs="Times New Roman" w:hint="eastAsia"/>
            <w:sz w:val="32"/>
            <w:szCs w:val="32"/>
            <w:shd w:val="clear" w:color="auto" w:fill="FFFFFF"/>
          </w:rPr>
          <w:t>5</w:t>
        </w:r>
      </w:ins>
      <w:r>
        <w:rPr>
          <w:rFonts w:ascii="Times New Roman" w:eastAsia="仿宋" w:hAnsi="Times New Roman" w:cs="Times New Roman"/>
          <w:sz w:val="32"/>
          <w:szCs w:val="32"/>
          <w:shd w:val="clear" w:color="auto" w:fill="FFFFFF"/>
        </w:rPr>
        <w:t>. No plan to continue living in China</w:t>
      </w:r>
      <w:r>
        <w:rPr>
          <w:rFonts w:ascii="Times New Roman" w:eastAsia="仿宋" w:hAnsi="Times New Roman" w:cs="Times New Roman" w:hint="eastAsia"/>
          <w:sz w:val="32"/>
          <w:szCs w:val="32"/>
          <w:shd w:val="clear" w:color="auto" w:fill="FFFFFF"/>
        </w:rPr>
        <w:t>不打算在华继续生活</w:t>
      </w:r>
    </w:p>
    <w:p w14:paraId="1C9BDF50" w14:textId="77777777" w:rsidR="0032146F" w:rsidRDefault="008D6DE6">
      <w:pPr>
        <w:pStyle w:val="a9"/>
        <w:spacing w:beforeLines="100" w:before="312" w:line="480" w:lineRule="exact"/>
        <w:ind w:firstLineChars="0" w:firstLine="0"/>
        <w:jc w:val="center"/>
        <w:rPr>
          <w:rFonts w:ascii="Times New Roman" w:eastAsia="黑体" w:hAnsi="Times New Roman" w:cs="Times New Roman"/>
          <w:b/>
          <w:bCs/>
          <w:sz w:val="32"/>
          <w:szCs w:val="32"/>
          <w:shd w:val="clear" w:color="auto" w:fill="FFFFFF"/>
        </w:rPr>
      </w:pPr>
      <w:r>
        <w:rPr>
          <w:rFonts w:ascii="Times New Roman" w:eastAsia="黑体" w:hAnsi="Times New Roman" w:cs="Times New Roman" w:hint="eastAsia"/>
          <w:b/>
          <w:bCs/>
          <w:sz w:val="32"/>
          <w:szCs w:val="32"/>
          <w:shd w:val="clear" w:color="auto" w:fill="FFFFFF"/>
        </w:rPr>
        <w:lastRenderedPageBreak/>
        <w:t>二、工作满意度</w:t>
      </w:r>
    </w:p>
    <w:p w14:paraId="728117AF" w14:textId="7D323BA4" w:rsidR="0032146F" w:rsidRDefault="008D6DE6">
      <w:pPr>
        <w:pStyle w:val="a9"/>
        <w:spacing w:after="120" w:line="480" w:lineRule="exact"/>
        <w:ind w:firstLineChars="0" w:firstLine="0"/>
        <w:jc w:val="center"/>
        <w:rPr>
          <w:rFonts w:ascii="Times New Roman" w:eastAsia="黑体" w:hAnsi="Times New Roman" w:cs="Times New Roman"/>
          <w:b/>
          <w:bCs/>
          <w:sz w:val="32"/>
          <w:szCs w:val="32"/>
          <w:shd w:val="clear" w:color="auto" w:fill="FFFFFF"/>
        </w:rPr>
      </w:pPr>
      <w:r>
        <w:rPr>
          <w:rFonts w:ascii="Times New Roman" w:eastAsia="黑体" w:hAnsi="Times New Roman" w:cs="Times New Roman"/>
          <w:b/>
          <w:bCs/>
          <w:sz w:val="32"/>
          <w:szCs w:val="32"/>
          <w:shd w:val="clear" w:color="auto" w:fill="FFFFFF"/>
        </w:rPr>
        <w:t>B</w:t>
      </w:r>
      <w:r>
        <w:rPr>
          <w:rFonts w:ascii="Times New Roman" w:eastAsia="黑体" w:hAnsi="Times New Roman" w:cs="Times New Roman" w:hint="eastAsia"/>
          <w:b/>
          <w:bCs/>
          <w:sz w:val="32"/>
          <w:szCs w:val="32"/>
          <w:shd w:val="clear" w:color="auto" w:fill="FFFFFF"/>
        </w:rPr>
        <w:t>.</w:t>
      </w:r>
      <w:r>
        <w:rPr>
          <w:rFonts w:ascii="Times New Roman" w:eastAsia="黑体" w:hAnsi="Times New Roman" w:cs="Times New Roman"/>
          <w:b/>
          <w:bCs/>
          <w:sz w:val="32"/>
          <w:szCs w:val="32"/>
          <w:shd w:val="clear" w:color="auto" w:fill="FFFFFF"/>
        </w:rPr>
        <w:t xml:space="preserve"> Work </w:t>
      </w:r>
      <w:del w:id="121" w:author="张晓" w:date="2026-03-19T16:54:00Z">
        <w:r w:rsidDel="00946053">
          <w:rPr>
            <w:rFonts w:ascii="Times New Roman" w:eastAsia="黑体" w:hAnsi="Times New Roman" w:cs="Times New Roman" w:hint="eastAsia"/>
            <w:b/>
            <w:bCs/>
            <w:sz w:val="32"/>
            <w:szCs w:val="32"/>
            <w:shd w:val="clear" w:color="auto" w:fill="FFFFFF"/>
          </w:rPr>
          <w:delText>s</w:delText>
        </w:r>
      </w:del>
      <w:ins w:id="122" w:author="张晓" w:date="2026-03-19T16:54:00Z">
        <w:r w:rsidR="00946053">
          <w:rPr>
            <w:rFonts w:ascii="Times New Roman" w:eastAsia="黑体" w:hAnsi="Times New Roman" w:cs="Times New Roman" w:hint="eastAsia"/>
            <w:b/>
            <w:bCs/>
            <w:sz w:val="32"/>
            <w:szCs w:val="32"/>
            <w:shd w:val="clear" w:color="auto" w:fill="FFFFFF"/>
          </w:rPr>
          <w:t>S</w:t>
        </w:r>
      </w:ins>
      <w:r>
        <w:rPr>
          <w:rFonts w:ascii="Times New Roman" w:eastAsia="黑体" w:hAnsi="Times New Roman" w:cs="Times New Roman"/>
          <w:b/>
          <w:bCs/>
          <w:sz w:val="32"/>
          <w:szCs w:val="32"/>
          <w:shd w:val="clear" w:color="auto" w:fill="FFFFFF"/>
        </w:rPr>
        <w:t>atisfaction</w:t>
      </w:r>
    </w:p>
    <w:p w14:paraId="604E577A" w14:textId="77777777" w:rsidR="0032146F" w:rsidRDefault="008D6DE6">
      <w:pPr>
        <w:spacing w:beforeLines="50" w:before="156"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 xml:space="preserve">B1. Please rate the satisfaction or convenience level of the following indicators in your city based on your feelings, with 5 </w:t>
      </w:r>
      <w:r>
        <w:rPr>
          <w:rFonts w:ascii="Times New Roman" w:eastAsia="仿宋" w:hAnsi="Times New Roman" w:cs="Times New Roman" w:hint="eastAsia"/>
          <w:sz w:val="32"/>
          <w:szCs w:val="32"/>
          <w:shd w:val="clear" w:color="auto" w:fill="FFFFFF"/>
        </w:rPr>
        <w:t>for</w:t>
      </w:r>
      <w:r>
        <w:rPr>
          <w:rFonts w:ascii="Times New Roman" w:eastAsia="仿宋" w:hAnsi="Times New Roman" w:cs="Times New Roman"/>
          <w:sz w:val="32"/>
          <w:szCs w:val="32"/>
          <w:shd w:val="clear" w:color="auto" w:fill="FFFFFF"/>
        </w:rPr>
        <w:t xml:space="preserve"> the highest level and 1 </w:t>
      </w:r>
      <w:r>
        <w:rPr>
          <w:rFonts w:ascii="Times New Roman" w:eastAsia="仿宋" w:hAnsi="Times New Roman" w:cs="Times New Roman" w:hint="eastAsia"/>
          <w:sz w:val="32"/>
          <w:szCs w:val="32"/>
          <w:shd w:val="clear" w:color="auto" w:fill="FFFFFF"/>
        </w:rPr>
        <w:t xml:space="preserve">for </w:t>
      </w:r>
      <w:r>
        <w:rPr>
          <w:rFonts w:ascii="Times New Roman" w:eastAsia="仿宋" w:hAnsi="Times New Roman" w:cs="Times New Roman"/>
          <w:sz w:val="32"/>
          <w:szCs w:val="32"/>
          <w:shd w:val="clear" w:color="auto" w:fill="FFFFFF"/>
        </w:rPr>
        <w:t>the lowes</w:t>
      </w:r>
      <w:r>
        <w:rPr>
          <w:rFonts w:ascii="Times New Roman" w:eastAsia="仿宋" w:hAnsi="Times New Roman" w:cs="Times New Roman" w:hint="eastAsia"/>
          <w:sz w:val="32"/>
          <w:szCs w:val="32"/>
          <w:shd w:val="clear" w:color="auto" w:fill="FFFFFF"/>
        </w:rPr>
        <w:t>t</w:t>
      </w:r>
      <w:r>
        <w:rPr>
          <w:rFonts w:ascii="Times New Roman" w:eastAsia="仿宋" w:hAnsi="Times New Roman" w:cs="Times New Roman"/>
          <w:sz w:val="32"/>
          <w:szCs w:val="32"/>
          <w:shd w:val="clear" w:color="auto" w:fill="FFFFFF"/>
        </w:rPr>
        <w:t>.</w:t>
      </w:r>
    </w:p>
    <w:p w14:paraId="339FBC49" w14:textId="77777777" w:rsidR="0032146F" w:rsidRDefault="008D6DE6">
      <w:pPr>
        <w:spacing w:afterLines="50" w:after="156" w:line="480" w:lineRule="exac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请根据您的感受对所在城市以下各项指标的满意程度或便利程度打分，</w:t>
      </w:r>
      <w:r>
        <w:rPr>
          <w:rFonts w:ascii="Times New Roman" w:eastAsia="仿宋" w:hAnsi="Times New Roman" w:cs="Times New Roman" w:hint="eastAsia"/>
          <w:sz w:val="32"/>
          <w:szCs w:val="32"/>
          <w:shd w:val="clear" w:color="auto" w:fill="FFFFFF"/>
        </w:rPr>
        <w:t>5</w:t>
      </w:r>
      <w:r>
        <w:rPr>
          <w:rFonts w:ascii="Times New Roman" w:eastAsia="仿宋" w:hAnsi="Times New Roman" w:cs="Times New Roman" w:hint="eastAsia"/>
          <w:sz w:val="32"/>
          <w:szCs w:val="32"/>
          <w:shd w:val="clear" w:color="auto" w:fill="FFFFFF"/>
        </w:rPr>
        <w:t>分</w:t>
      </w:r>
      <w:r>
        <w:rPr>
          <w:rFonts w:ascii="仿宋" w:eastAsia="仿宋" w:hAnsi="仿宋" w:cs="仿宋" w:hint="eastAsia"/>
          <w:sz w:val="32"/>
          <w:szCs w:val="32"/>
          <w:shd w:val="clear" w:color="auto" w:fill="FFFFFF"/>
        </w:rPr>
        <w:t>表示程度最高，</w:t>
      </w:r>
      <w:r>
        <w:rPr>
          <w:rFonts w:ascii="Times New Roman" w:eastAsia="仿宋" w:hAnsi="Times New Roman" w:cs="Times New Roman" w:hint="eastAsia"/>
          <w:sz w:val="32"/>
          <w:szCs w:val="32"/>
          <w:shd w:val="clear" w:color="auto" w:fill="FFFFFF"/>
        </w:rPr>
        <w:t>1</w:t>
      </w:r>
      <w:r>
        <w:rPr>
          <w:rFonts w:ascii="Times New Roman" w:eastAsia="仿宋" w:hAnsi="Times New Roman" w:cs="Times New Roman" w:hint="eastAsia"/>
          <w:sz w:val="32"/>
          <w:szCs w:val="32"/>
          <w:shd w:val="clear" w:color="auto" w:fill="FFFFFF"/>
        </w:rPr>
        <w:t>分</w:t>
      </w:r>
      <w:r>
        <w:rPr>
          <w:rFonts w:ascii="仿宋" w:eastAsia="仿宋" w:hAnsi="仿宋" w:cs="仿宋" w:hint="eastAsia"/>
          <w:sz w:val="32"/>
          <w:szCs w:val="32"/>
          <w:shd w:val="clear" w:color="auto" w:fill="FFFFFF"/>
        </w:rPr>
        <w:t>表示程度最低。</w:t>
      </w:r>
    </w:p>
    <w:tbl>
      <w:tblPr>
        <w:tblStyle w:val="a7"/>
        <w:tblW w:w="8536" w:type="dxa"/>
        <w:jc w:val="center"/>
        <w:tblLayout w:type="fixed"/>
        <w:tblLook w:val="04A0" w:firstRow="1" w:lastRow="0" w:firstColumn="1" w:lastColumn="0" w:noHBand="0" w:noVBand="1"/>
      </w:tblPr>
      <w:tblGrid>
        <w:gridCol w:w="4368"/>
        <w:gridCol w:w="764"/>
        <w:gridCol w:w="851"/>
        <w:gridCol w:w="851"/>
        <w:gridCol w:w="851"/>
        <w:gridCol w:w="851"/>
      </w:tblGrid>
      <w:tr w:rsidR="0032146F" w14:paraId="4DB2DCC7" w14:textId="77777777">
        <w:trPr>
          <w:jc w:val="center"/>
        </w:trPr>
        <w:tc>
          <w:tcPr>
            <w:tcW w:w="4368" w:type="dxa"/>
            <w:tcBorders>
              <w:top w:val="single" w:sz="4" w:space="0" w:color="auto"/>
              <w:left w:val="single" w:sz="4" w:space="0" w:color="auto"/>
              <w:bottom w:val="single" w:sz="4" w:space="0" w:color="auto"/>
              <w:right w:val="single" w:sz="4" w:space="0" w:color="auto"/>
            </w:tcBorders>
            <w:vAlign w:val="center"/>
          </w:tcPr>
          <w:p w14:paraId="0E263EE3" w14:textId="77777777" w:rsidR="0032146F" w:rsidRDefault="008D6DE6">
            <w:pPr>
              <w:pStyle w:val="a0"/>
              <w:spacing w:line="480" w:lineRule="exact"/>
              <w:ind w:firstLine="640"/>
              <w:jc w:val="center"/>
              <w:rPr>
                <w:rFonts w:eastAsia="仿宋"/>
                <w:bCs/>
                <w:kern w:val="0"/>
                <w:sz w:val="32"/>
                <w:szCs w:val="32"/>
                <w:shd w:val="clear" w:color="auto" w:fill="FFFFFF"/>
              </w:rPr>
            </w:pPr>
            <w:r>
              <w:rPr>
                <w:rFonts w:eastAsia="仿宋" w:hint="eastAsia"/>
                <w:kern w:val="0"/>
                <w:sz w:val="32"/>
                <w:szCs w:val="32"/>
                <w:shd w:val="clear" w:color="auto" w:fill="FFFFFF"/>
              </w:rPr>
              <w:t>I</w:t>
            </w:r>
            <w:r>
              <w:rPr>
                <w:rFonts w:eastAsia="仿宋"/>
                <w:kern w:val="0"/>
                <w:sz w:val="32"/>
                <w:szCs w:val="32"/>
                <w:shd w:val="clear" w:color="auto" w:fill="FFFFFF"/>
              </w:rPr>
              <w:t>ndicator</w:t>
            </w:r>
            <w:r>
              <w:rPr>
                <w:rFonts w:eastAsia="仿宋" w:hint="eastAsia"/>
                <w:bCs/>
                <w:kern w:val="0"/>
                <w:sz w:val="32"/>
                <w:szCs w:val="32"/>
                <w:shd w:val="clear" w:color="auto" w:fill="FFFFFF"/>
              </w:rPr>
              <w:t>指标</w:t>
            </w:r>
          </w:p>
        </w:tc>
        <w:tc>
          <w:tcPr>
            <w:tcW w:w="764" w:type="dxa"/>
            <w:tcBorders>
              <w:top w:val="single" w:sz="4" w:space="0" w:color="auto"/>
              <w:left w:val="single" w:sz="4" w:space="0" w:color="auto"/>
              <w:bottom w:val="single" w:sz="4" w:space="0" w:color="auto"/>
              <w:right w:val="single" w:sz="4" w:space="0" w:color="auto"/>
            </w:tcBorders>
            <w:vAlign w:val="center"/>
          </w:tcPr>
          <w:p w14:paraId="4047D664" w14:textId="77777777" w:rsidR="0032146F" w:rsidRDefault="008D6DE6">
            <w:pPr>
              <w:pStyle w:val="a0"/>
              <w:spacing w:line="480" w:lineRule="exact"/>
              <w:jc w:val="center"/>
              <w:rPr>
                <w:rFonts w:eastAsia="仿宋"/>
                <w:bCs/>
                <w:kern w:val="0"/>
                <w:sz w:val="32"/>
                <w:szCs w:val="32"/>
                <w:shd w:val="clear" w:color="auto" w:fill="FFFFFF"/>
              </w:rPr>
            </w:pPr>
            <w:r>
              <w:rPr>
                <w:rFonts w:eastAsia="仿宋"/>
                <w:bCs/>
                <w:kern w:val="0"/>
                <w:sz w:val="32"/>
                <w:szCs w:val="32"/>
                <w:shd w:val="clear" w:color="auto" w:fill="FFFFFF"/>
              </w:rPr>
              <w:t>5</w:t>
            </w:r>
          </w:p>
        </w:tc>
        <w:tc>
          <w:tcPr>
            <w:tcW w:w="851" w:type="dxa"/>
            <w:tcBorders>
              <w:top w:val="single" w:sz="4" w:space="0" w:color="auto"/>
              <w:left w:val="single" w:sz="4" w:space="0" w:color="auto"/>
              <w:bottom w:val="single" w:sz="4" w:space="0" w:color="auto"/>
              <w:right w:val="single" w:sz="4" w:space="0" w:color="auto"/>
            </w:tcBorders>
            <w:vAlign w:val="center"/>
          </w:tcPr>
          <w:p w14:paraId="640C7C40" w14:textId="77777777" w:rsidR="0032146F" w:rsidRDefault="008D6DE6">
            <w:pPr>
              <w:pStyle w:val="a0"/>
              <w:spacing w:line="480" w:lineRule="exact"/>
              <w:jc w:val="center"/>
              <w:rPr>
                <w:rFonts w:eastAsia="仿宋"/>
                <w:bCs/>
                <w:kern w:val="0"/>
                <w:sz w:val="32"/>
                <w:szCs w:val="32"/>
                <w:shd w:val="clear" w:color="auto" w:fill="FFFFFF"/>
              </w:rPr>
            </w:pPr>
            <w:r>
              <w:rPr>
                <w:rFonts w:eastAsia="仿宋"/>
                <w:bCs/>
                <w:kern w:val="0"/>
                <w:sz w:val="32"/>
                <w:szCs w:val="32"/>
                <w:shd w:val="clear" w:color="auto" w:fill="FFFFFF"/>
              </w:rPr>
              <w:t>4</w:t>
            </w:r>
          </w:p>
        </w:tc>
        <w:tc>
          <w:tcPr>
            <w:tcW w:w="851" w:type="dxa"/>
            <w:tcBorders>
              <w:top w:val="single" w:sz="4" w:space="0" w:color="auto"/>
              <w:left w:val="single" w:sz="4" w:space="0" w:color="auto"/>
              <w:bottom w:val="single" w:sz="4" w:space="0" w:color="auto"/>
              <w:right w:val="single" w:sz="4" w:space="0" w:color="auto"/>
            </w:tcBorders>
            <w:vAlign w:val="center"/>
          </w:tcPr>
          <w:p w14:paraId="7BB0083A" w14:textId="77777777" w:rsidR="0032146F" w:rsidRDefault="008D6DE6">
            <w:pPr>
              <w:pStyle w:val="a0"/>
              <w:spacing w:line="480" w:lineRule="exact"/>
              <w:jc w:val="center"/>
              <w:rPr>
                <w:rFonts w:eastAsia="仿宋"/>
                <w:bCs/>
                <w:kern w:val="0"/>
                <w:sz w:val="32"/>
                <w:szCs w:val="32"/>
                <w:shd w:val="clear" w:color="auto" w:fill="FFFFFF"/>
              </w:rPr>
            </w:pPr>
            <w:r>
              <w:rPr>
                <w:rFonts w:eastAsia="仿宋"/>
                <w:bCs/>
                <w:kern w:val="0"/>
                <w:sz w:val="32"/>
                <w:szCs w:val="32"/>
                <w:shd w:val="clear" w:color="auto" w:fill="FFFFFF"/>
              </w:rPr>
              <w:t>3</w:t>
            </w:r>
          </w:p>
        </w:tc>
        <w:tc>
          <w:tcPr>
            <w:tcW w:w="851" w:type="dxa"/>
            <w:tcBorders>
              <w:top w:val="single" w:sz="4" w:space="0" w:color="auto"/>
              <w:left w:val="single" w:sz="4" w:space="0" w:color="auto"/>
              <w:bottom w:val="single" w:sz="4" w:space="0" w:color="auto"/>
              <w:right w:val="single" w:sz="4" w:space="0" w:color="auto"/>
            </w:tcBorders>
            <w:vAlign w:val="center"/>
          </w:tcPr>
          <w:p w14:paraId="62AD512D" w14:textId="77777777" w:rsidR="0032146F" w:rsidRDefault="008D6DE6">
            <w:pPr>
              <w:pStyle w:val="a0"/>
              <w:spacing w:line="480" w:lineRule="exact"/>
              <w:jc w:val="center"/>
              <w:rPr>
                <w:rFonts w:eastAsia="仿宋"/>
                <w:bCs/>
                <w:kern w:val="0"/>
                <w:sz w:val="32"/>
                <w:szCs w:val="32"/>
                <w:shd w:val="clear" w:color="auto" w:fill="FFFFFF"/>
              </w:rPr>
            </w:pPr>
            <w:r>
              <w:rPr>
                <w:rFonts w:eastAsia="仿宋"/>
                <w:bCs/>
                <w:kern w:val="0"/>
                <w:sz w:val="32"/>
                <w:szCs w:val="32"/>
                <w:shd w:val="clear" w:color="auto" w:fill="FFFFFF"/>
              </w:rPr>
              <w:t>2</w:t>
            </w:r>
          </w:p>
        </w:tc>
        <w:tc>
          <w:tcPr>
            <w:tcW w:w="851" w:type="dxa"/>
            <w:tcBorders>
              <w:top w:val="single" w:sz="4" w:space="0" w:color="auto"/>
              <w:left w:val="single" w:sz="4" w:space="0" w:color="auto"/>
              <w:bottom w:val="single" w:sz="4" w:space="0" w:color="auto"/>
              <w:right w:val="single" w:sz="4" w:space="0" w:color="auto"/>
            </w:tcBorders>
            <w:vAlign w:val="center"/>
          </w:tcPr>
          <w:p w14:paraId="17CEFBC8" w14:textId="77777777" w:rsidR="0032146F" w:rsidRDefault="008D6DE6">
            <w:pPr>
              <w:pStyle w:val="a0"/>
              <w:spacing w:line="480" w:lineRule="exact"/>
              <w:jc w:val="center"/>
              <w:rPr>
                <w:rFonts w:eastAsia="仿宋"/>
                <w:bCs/>
                <w:kern w:val="0"/>
                <w:sz w:val="32"/>
                <w:szCs w:val="32"/>
                <w:shd w:val="clear" w:color="auto" w:fill="FFFFFF"/>
              </w:rPr>
            </w:pPr>
            <w:r>
              <w:rPr>
                <w:rFonts w:eastAsia="仿宋"/>
                <w:bCs/>
                <w:kern w:val="0"/>
                <w:sz w:val="32"/>
                <w:szCs w:val="32"/>
                <w:shd w:val="clear" w:color="auto" w:fill="FFFFFF"/>
              </w:rPr>
              <w:t>1</w:t>
            </w:r>
          </w:p>
        </w:tc>
      </w:tr>
      <w:tr w:rsidR="0032146F" w14:paraId="7868D17E" w14:textId="77777777">
        <w:trPr>
          <w:jc w:val="center"/>
        </w:trPr>
        <w:tc>
          <w:tcPr>
            <w:tcW w:w="4368" w:type="dxa"/>
            <w:tcBorders>
              <w:top w:val="single" w:sz="4" w:space="0" w:color="auto"/>
              <w:left w:val="single" w:sz="4" w:space="0" w:color="auto"/>
              <w:bottom w:val="single" w:sz="4" w:space="0" w:color="auto"/>
              <w:right w:val="single" w:sz="4" w:space="0" w:color="auto"/>
            </w:tcBorders>
            <w:vAlign w:val="center"/>
          </w:tcPr>
          <w:p w14:paraId="4568AC59" w14:textId="77777777" w:rsidR="0032146F" w:rsidRDefault="008D6DE6">
            <w:pPr>
              <w:pStyle w:val="a0"/>
              <w:spacing w:after="0" w:line="480" w:lineRule="exact"/>
              <w:rPr>
                <w:rFonts w:eastAsia="仿宋"/>
                <w:bCs/>
                <w:kern w:val="0"/>
                <w:sz w:val="32"/>
                <w:szCs w:val="32"/>
                <w:shd w:val="clear" w:color="auto" w:fill="FFFFFF"/>
              </w:rPr>
            </w:pPr>
            <w:r>
              <w:rPr>
                <w:rFonts w:eastAsia="仿宋"/>
                <w:bCs/>
                <w:kern w:val="0"/>
                <w:sz w:val="32"/>
                <w:szCs w:val="32"/>
                <w:shd w:val="clear" w:color="auto" w:fill="FFFFFF"/>
              </w:rPr>
              <w:t>The convenience of obtaining recruitment information</w:t>
            </w:r>
          </w:p>
          <w:p w14:paraId="0442DFBC" w14:textId="77777777" w:rsidR="0032146F" w:rsidRDefault="008D6DE6">
            <w:pPr>
              <w:pStyle w:val="a0"/>
              <w:spacing w:after="0" w:line="480" w:lineRule="exact"/>
              <w:rPr>
                <w:rFonts w:eastAsia="仿宋"/>
                <w:bCs/>
                <w:kern w:val="0"/>
                <w:sz w:val="32"/>
                <w:szCs w:val="32"/>
                <w:shd w:val="clear" w:color="auto" w:fill="FFFFFF"/>
              </w:rPr>
            </w:pPr>
            <w:r>
              <w:rPr>
                <w:rFonts w:eastAsia="仿宋" w:hint="eastAsia"/>
                <w:bCs/>
                <w:kern w:val="0"/>
                <w:sz w:val="32"/>
                <w:szCs w:val="32"/>
                <w:shd w:val="clear" w:color="auto" w:fill="FFFFFF"/>
              </w:rPr>
              <w:t>招聘信息获取的便利程度</w:t>
            </w:r>
          </w:p>
        </w:tc>
        <w:tc>
          <w:tcPr>
            <w:tcW w:w="764" w:type="dxa"/>
            <w:tcBorders>
              <w:top w:val="single" w:sz="4" w:space="0" w:color="auto"/>
              <w:left w:val="single" w:sz="4" w:space="0" w:color="auto"/>
              <w:bottom w:val="single" w:sz="4" w:space="0" w:color="auto"/>
              <w:right w:val="single" w:sz="4" w:space="0" w:color="auto"/>
            </w:tcBorders>
            <w:vAlign w:val="center"/>
          </w:tcPr>
          <w:p w14:paraId="50A62166"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4EC1C00E"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54AEA886"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4CD74D61"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631C4692" w14:textId="77777777" w:rsidR="0032146F" w:rsidRDefault="0032146F">
            <w:pPr>
              <w:pStyle w:val="a0"/>
              <w:spacing w:line="480" w:lineRule="exact"/>
              <w:ind w:firstLine="640"/>
              <w:jc w:val="center"/>
              <w:rPr>
                <w:rFonts w:eastAsia="仿宋"/>
                <w:bCs/>
                <w:kern w:val="0"/>
                <w:sz w:val="32"/>
                <w:szCs w:val="32"/>
                <w:shd w:val="clear" w:color="auto" w:fill="FFFFFF"/>
              </w:rPr>
            </w:pPr>
          </w:p>
        </w:tc>
      </w:tr>
      <w:tr w:rsidR="0032146F" w14:paraId="5F9DEA94" w14:textId="77777777">
        <w:trPr>
          <w:jc w:val="center"/>
        </w:trPr>
        <w:tc>
          <w:tcPr>
            <w:tcW w:w="4368" w:type="dxa"/>
            <w:tcBorders>
              <w:top w:val="single" w:sz="4" w:space="0" w:color="auto"/>
              <w:left w:val="single" w:sz="4" w:space="0" w:color="auto"/>
              <w:bottom w:val="single" w:sz="4" w:space="0" w:color="auto"/>
              <w:right w:val="single" w:sz="4" w:space="0" w:color="auto"/>
            </w:tcBorders>
            <w:vAlign w:val="center"/>
          </w:tcPr>
          <w:p w14:paraId="5FAD9CA4" w14:textId="77777777" w:rsidR="0032146F" w:rsidRDefault="008D6DE6">
            <w:pPr>
              <w:pStyle w:val="a0"/>
              <w:spacing w:after="0" w:line="480" w:lineRule="exact"/>
              <w:rPr>
                <w:rFonts w:eastAsia="仿宋"/>
                <w:bCs/>
                <w:kern w:val="0"/>
                <w:sz w:val="32"/>
                <w:szCs w:val="32"/>
                <w:shd w:val="clear" w:color="auto" w:fill="FFFFFF"/>
              </w:rPr>
            </w:pPr>
            <w:r>
              <w:rPr>
                <w:rFonts w:eastAsia="仿宋"/>
                <w:bCs/>
                <w:kern w:val="0"/>
                <w:sz w:val="32"/>
                <w:szCs w:val="32"/>
                <w:shd w:val="clear" w:color="auto" w:fill="FFFFFF"/>
              </w:rPr>
              <w:t>The convenience and efficiency of the appointment process</w:t>
            </w:r>
          </w:p>
          <w:p w14:paraId="2CF3ADAB" w14:textId="77777777" w:rsidR="0032146F" w:rsidRDefault="008D6DE6">
            <w:pPr>
              <w:pStyle w:val="a0"/>
              <w:spacing w:after="0" w:line="480" w:lineRule="exact"/>
              <w:rPr>
                <w:rFonts w:eastAsia="仿宋"/>
                <w:bCs/>
                <w:kern w:val="0"/>
                <w:sz w:val="32"/>
                <w:szCs w:val="32"/>
                <w:shd w:val="clear" w:color="auto" w:fill="FFFFFF"/>
              </w:rPr>
            </w:pPr>
            <w:r>
              <w:rPr>
                <w:rFonts w:eastAsia="仿宋" w:hint="eastAsia"/>
                <w:bCs/>
                <w:kern w:val="0"/>
                <w:sz w:val="32"/>
                <w:szCs w:val="32"/>
                <w:shd w:val="clear" w:color="auto" w:fill="FFFFFF"/>
              </w:rPr>
              <w:t>聘任流程便利快捷程度</w:t>
            </w:r>
          </w:p>
        </w:tc>
        <w:tc>
          <w:tcPr>
            <w:tcW w:w="764" w:type="dxa"/>
            <w:tcBorders>
              <w:top w:val="single" w:sz="4" w:space="0" w:color="auto"/>
              <w:left w:val="single" w:sz="4" w:space="0" w:color="auto"/>
              <w:bottom w:val="single" w:sz="4" w:space="0" w:color="auto"/>
              <w:right w:val="single" w:sz="4" w:space="0" w:color="auto"/>
            </w:tcBorders>
            <w:vAlign w:val="center"/>
          </w:tcPr>
          <w:p w14:paraId="250CC907"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6445EDA5"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254DAECB"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2257A74F"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2BFE81AC" w14:textId="77777777" w:rsidR="0032146F" w:rsidRDefault="0032146F">
            <w:pPr>
              <w:pStyle w:val="a0"/>
              <w:spacing w:line="480" w:lineRule="exact"/>
              <w:ind w:firstLine="640"/>
              <w:jc w:val="center"/>
              <w:rPr>
                <w:rFonts w:eastAsia="仿宋"/>
                <w:bCs/>
                <w:kern w:val="0"/>
                <w:sz w:val="32"/>
                <w:szCs w:val="32"/>
                <w:shd w:val="clear" w:color="auto" w:fill="FFFFFF"/>
              </w:rPr>
            </w:pPr>
          </w:p>
        </w:tc>
      </w:tr>
      <w:tr w:rsidR="0032146F" w14:paraId="48979AB0" w14:textId="77777777">
        <w:trPr>
          <w:jc w:val="center"/>
        </w:trPr>
        <w:tc>
          <w:tcPr>
            <w:tcW w:w="4368" w:type="dxa"/>
            <w:tcBorders>
              <w:top w:val="single" w:sz="4" w:space="0" w:color="auto"/>
              <w:left w:val="single" w:sz="4" w:space="0" w:color="auto"/>
              <w:bottom w:val="single" w:sz="4" w:space="0" w:color="auto"/>
              <w:right w:val="single" w:sz="4" w:space="0" w:color="auto"/>
            </w:tcBorders>
            <w:vAlign w:val="center"/>
          </w:tcPr>
          <w:p w14:paraId="25303318" w14:textId="77777777" w:rsidR="0032146F" w:rsidRDefault="008D6DE6">
            <w:pPr>
              <w:pStyle w:val="a0"/>
              <w:spacing w:after="0" w:line="480" w:lineRule="exact"/>
              <w:rPr>
                <w:rFonts w:eastAsia="仿宋"/>
                <w:bCs/>
                <w:kern w:val="0"/>
                <w:sz w:val="32"/>
                <w:szCs w:val="32"/>
                <w:shd w:val="clear" w:color="auto" w:fill="FFFFFF"/>
              </w:rPr>
            </w:pPr>
            <w:r>
              <w:rPr>
                <w:rFonts w:eastAsia="仿宋"/>
                <w:bCs/>
                <w:kern w:val="0"/>
                <w:sz w:val="32"/>
                <w:szCs w:val="32"/>
                <w:shd w:val="clear" w:color="auto" w:fill="FFFFFF"/>
              </w:rPr>
              <w:t>Satisfaction with salary level</w:t>
            </w:r>
          </w:p>
          <w:p w14:paraId="2ABB8A75" w14:textId="77777777" w:rsidR="0032146F" w:rsidRDefault="008D6DE6">
            <w:pPr>
              <w:pStyle w:val="a0"/>
              <w:spacing w:after="0" w:line="480" w:lineRule="exact"/>
              <w:rPr>
                <w:rFonts w:eastAsia="仿宋"/>
                <w:bCs/>
                <w:kern w:val="0"/>
                <w:sz w:val="32"/>
                <w:szCs w:val="32"/>
                <w:shd w:val="clear" w:color="auto" w:fill="FFFFFF"/>
              </w:rPr>
            </w:pPr>
            <w:r>
              <w:rPr>
                <w:rFonts w:eastAsia="仿宋" w:hint="eastAsia"/>
                <w:bCs/>
                <w:kern w:val="0"/>
                <w:sz w:val="32"/>
                <w:szCs w:val="32"/>
                <w:shd w:val="clear" w:color="auto" w:fill="FFFFFF"/>
              </w:rPr>
              <w:t>薪酬水平满意度</w:t>
            </w:r>
          </w:p>
        </w:tc>
        <w:tc>
          <w:tcPr>
            <w:tcW w:w="764" w:type="dxa"/>
            <w:tcBorders>
              <w:top w:val="single" w:sz="4" w:space="0" w:color="auto"/>
              <w:left w:val="single" w:sz="4" w:space="0" w:color="auto"/>
              <w:bottom w:val="single" w:sz="4" w:space="0" w:color="auto"/>
              <w:right w:val="single" w:sz="4" w:space="0" w:color="auto"/>
            </w:tcBorders>
            <w:vAlign w:val="center"/>
          </w:tcPr>
          <w:p w14:paraId="61E36A61"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349F4F7D"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6499A470"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56A62EC2"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71A0F195" w14:textId="77777777" w:rsidR="0032146F" w:rsidRDefault="0032146F">
            <w:pPr>
              <w:pStyle w:val="a0"/>
              <w:spacing w:line="480" w:lineRule="exact"/>
              <w:ind w:firstLine="640"/>
              <w:jc w:val="center"/>
              <w:rPr>
                <w:rFonts w:eastAsia="仿宋"/>
                <w:bCs/>
                <w:kern w:val="0"/>
                <w:sz w:val="32"/>
                <w:szCs w:val="32"/>
                <w:shd w:val="clear" w:color="auto" w:fill="FFFFFF"/>
              </w:rPr>
            </w:pPr>
          </w:p>
        </w:tc>
      </w:tr>
      <w:tr w:rsidR="0032146F" w14:paraId="3836DEF8" w14:textId="77777777">
        <w:trPr>
          <w:jc w:val="center"/>
        </w:trPr>
        <w:tc>
          <w:tcPr>
            <w:tcW w:w="4368" w:type="dxa"/>
            <w:tcBorders>
              <w:top w:val="single" w:sz="4" w:space="0" w:color="auto"/>
              <w:left w:val="single" w:sz="4" w:space="0" w:color="auto"/>
              <w:bottom w:val="single" w:sz="4" w:space="0" w:color="auto"/>
              <w:right w:val="single" w:sz="4" w:space="0" w:color="auto"/>
            </w:tcBorders>
            <w:vAlign w:val="center"/>
          </w:tcPr>
          <w:p w14:paraId="64260E4C" w14:textId="77777777" w:rsidR="0032146F" w:rsidRDefault="008D6DE6">
            <w:pPr>
              <w:pStyle w:val="a0"/>
              <w:spacing w:after="0" w:line="480" w:lineRule="exact"/>
              <w:rPr>
                <w:rFonts w:eastAsia="仿宋"/>
                <w:bCs/>
                <w:kern w:val="0"/>
                <w:sz w:val="32"/>
                <w:szCs w:val="32"/>
                <w:shd w:val="clear" w:color="auto" w:fill="FFFFFF"/>
              </w:rPr>
            </w:pPr>
            <w:r>
              <w:rPr>
                <w:rFonts w:eastAsia="仿宋" w:hint="eastAsia"/>
                <w:bCs/>
                <w:kern w:val="0"/>
                <w:sz w:val="32"/>
                <w:szCs w:val="32"/>
                <w:shd w:val="clear" w:color="auto" w:fill="FFFFFF"/>
              </w:rPr>
              <w:t>S</w:t>
            </w:r>
            <w:r>
              <w:rPr>
                <w:rFonts w:eastAsia="仿宋"/>
                <w:bCs/>
                <w:kern w:val="0"/>
                <w:sz w:val="32"/>
                <w:szCs w:val="32"/>
                <w:shd w:val="clear" w:color="auto" w:fill="FFFFFF"/>
              </w:rPr>
              <w:t>atisfaction</w:t>
            </w:r>
            <w:r>
              <w:rPr>
                <w:rFonts w:eastAsia="仿宋" w:hint="eastAsia"/>
                <w:bCs/>
                <w:kern w:val="0"/>
                <w:sz w:val="32"/>
                <w:szCs w:val="32"/>
                <w:shd w:val="clear" w:color="auto" w:fill="FFFFFF"/>
              </w:rPr>
              <w:t xml:space="preserve"> with </w:t>
            </w:r>
            <w:r>
              <w:rPr>
                <w:rFonts w:eastAsia="仿宋"/>
                <w:bCs/>
                <w:kern w:val="0"/>
                <w:sz w:val="32"/>
                <w:szCs w:val="32"/>
                <w:shd w:val="clear" w:color="auto" w:fill="FFFFFF"/>
              </w:rPr>
              <w:t>medical and pension insurance</w:t>
            </w:r>
            <w:r>
              <w:rPr>
                <w:rFonts w:eastAsia="仿宋" w:hint="eastAsia"/>
                <w:bCs/>
                <w:kern w:val="0"/>
                <w:sz w:val="32"/>
                <w:szCs w:val="32"/>
                <w:shd w:val="clear" w:color="auto" w:fill="FFFFFF"/>
              </w:rPr>
              <w:t xml:space="preserve">, </w:t>
            </w:r>
            <w:r>
              <w:rPr>
                <w:rFonts w:eastAsia="仿宋"/>
                <w:bCs/>
                <w:kern w:val="0"/>
                <w:sz w:val="32"/>
                <w:szCs w:val="32"/>
                <w:shd w:val="clear" w:color="auto" w:fill="FFFFFF"/>
              </w:rPr>
              <w:t>and welfare</w:t>
            </w:r>
          </w:p>
          <w:p w14:paraId="27A2E596" w14:textId="77777777" w:rsidR="0032146F" w:rsidRDefault="008D6DE6">
            <w:pPr>
              <w:pStyle w:val="a0"/>
              <w:spacing w:after="0" w:line="480" w:lineRule="exact"/>
              <w:rPr>
                <w:rFonts w:eastAsia="仿宋"/>
                <w:bCs/>
                <w:kern w:val="0"/>
                <w:sz w:val="32"/>
                <w:szCs w:val="32"/>
                <w:shd w:val="clear" w:color="auto" w:fill="FFFFFF"/>
              </w:rPr>
            </w:pPr>
            <w:r>
              <w:rPr>
                <w:rFonts w:eastAsia="仿宋" w:hint="eastAsia"/>
                <w:bCs/>
                <w:kern w:val="0"/>
                <w:sz w:val="32"/>
                <w:szCs w:val="32"/>
                <w:shd w:val="clear" w:color="auto" w:fill="FFFFFF"/>
              </w:rPr>
              <w:t>医疗、养老保险与福利满意度</w:t>
            </w:r>
          </w:p>
        </w:tc>
        <w:tc>
          <w:tcPr>
            <w:tcW w:w="764" w:type="dxa"/>
            <w:tcBorders>
              <w:top w:val="single" w:sz="4" w:space="0" w:color="auto"/>
              <w:left w:val="single" w:sz="4" w:space="0" w:color="auto"/>
              <w:bottom w:val="single" w:sz="4" w:space="0" w:color="auto"/>
              <w:right w:val="single" w:sz="4" w:space="0" w:color="auto"/>
            </w:tcBorders>
            <w:vAlign w:val="center"/>
          </w:tcPr>
          <w:p w14:paraId="7304234C"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750C8791"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3A51E3D8"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71F00AAD"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782D01E2" w14:textId="77777777" w:rsidR="0032146F" w:rsidRDefault="0032146F">
            <w:pPr>
              <w:pStyle w:val="a0"/>
              <w:spacing w:line="480" w:lineRule="exact"/>
              <w:ind w:firstLine="640"/>
              <w:jc w:val="center"/>
              <w:rPr>
                <w:rFonts w:eastAsia="仿宋"/>
                <w:bCs/>
                <w:kern w:val="0"/>
                <w:sz w:val="32"/>
                <w:szCs w:val="32"/>
                <w:shd w:val="clear" w:color="auto" w:fill="FFFFFF"/>
              </w:rPr>
            </w:pPr>
          </w:p>
        </w:tc>
      </w:tr>
      <w:tr w:rsidR="0032146F" w14:paraId="353C468E" w14:textId="77777777">
        <w:trPr>
          <w:jc w:val="center"/>
        </w:trPr>
        <w:tc>
          <w:tcPr>
            <w:tcW w:w="4368" w:type="dxa"/>
            <w:tcBorders>
              <w:top w:val="single" w:sz="4" w:space="0" w:color="auto"/>
              <w:left w:val="single" w:sz="4" w:space="0" w:color="auto"/>
              <w:bottom w:val="single" w:sz="4" w:space="0" w:color="auto"/>
              <w:right w:val="single" w:sz="4" w:space="0" w:color="auto"/>
            </w:tcBorders>
            <w:vAlign w:val="center"/>
          </w:tcPr>
          <w:p w14:paraId="05CD2103" w14:textId="77777777" w:rsidR="0032146F" w:rsidRDefault="008D6DE6">
            <w:pPr>
              <w:pStyle w:val="a0"/>
              <w:spacing w:after="0" w:line="480" w:lineRule="exact"/>
              <w:rPr>
                <w:rFonts w:eastAsia="仿宋"/>
                <w:bCs/>
                <w:kern w:val="0"/>
                <w:sz w:val="32"/>
                <w:szCs w:val="32"/>
                <w:shd w:val="clear" w:color="auto" w:fill="FFFFFF"/>
              </w:rPr>
            </w:pPr>
            <w:r>
              <w:rPr>
                <w:rFonts w:eastAsia="仿宋" w:hint="eastAsia"/>
                <w:bCs/>
                <w:kern w:val="0"/>
                <w:sz w:val="32"/>
                <w:szCs w:val="32"/>
                <w:shd w:val="clear" w:color="auto" w:fill="FFFFFF"/>
              </w:rPr>
              <w:t>P</w:t>
            </w:r>
            <w:r>
              <w:rPr>
                <w:rFonts w:eastAsia="仿宋"/>
                <w:bCs/>
                <w:kern w:val="0"/>
                <w:sz w:val="32"/>
                <w:szCs w:val="32"/>
                <w:shd w:val="clear" w:color="auto" w:fill="FFFFFF"/>
              </w:rPr>
              <w:t>erformance of labor contract</w:t>
            </w:r>
            <w:r>
              <w:rPr>
                <w:rFonts w:eastAsia="仿宋" w:hint="eastAsia"/>
                <w:bCs/>
                <w:kern w:val="0"/>
                <w:sz w:val="32"/>
                <w:szCs w:val="32"/>
                <w:shd w:val="clear" w:color="auto" w:fill="FFFFFF"/>
              </w:rPr>
              <w:t>劳动合同履行顺利程度</w:t>
            </w:r>
          </w:p>
        </w:tc>
        <w:tc>
          <w:tcPr>
            <w:tcW w:w="764" w:type="dxa"/>
            <w:tcBorders>
              <w:top w:val="single" w:sz="4" w:space="0" w:color="auto"/>
              <w:left w:val="single" w:sz="4" w:space="0" w:color="auto"/>
              <w:bottom w:val="single" w:sz="4" w:space="0" w:color="auto"/>
              <w:right w:val="single" w:sz="4" w:space="0" w:color="auto"/>
            </w:tcBorders>
            <w:vAlign w:val="center"/>
          </w:tcPr>
          <w:p w14:paraId="1DA3505F"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6A4A784E"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4A412B34"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41319BEA"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47BE55CB" w14:textId="77777777" w:rsidR="0032146F" w:rsidRDefault="0032146F">
            <w:pPr>
              <w:pStyle w:val="a0"/>
              <w:spacing w:line="480" w:lineRule="exact"/>
              <w:ind w:firstLine="640"/>
              <w:jc w:val="center"/>
              <w:rPr>
                <w:rFonts w:eastAsia="仿宋"/>
                <w:bCs/>
                <w:kern w:val="0"/>
                <w:sz w:val="32"/>
                <w:szCs w:val="32"/>
                <w:shd w:val="clear" w:color="auto" w:fill="FFFFFF"/>
              </w:rPr>
            </w:pPr>
          </w:p>
        </w:tc>
      </w:tr>
      <w:tr w:rsidR="0032146F" w14:paraId="01C9D60E" w14:textId="77777777">
        <w:trPr>
          <w:jc w:val="center"/>
        </w:trPr>
        <w:tc>
          <w:tcPr>
            <w:tcW w:w="4368" w:type="dxa"/>
            <w:tcBorders>
              <w:top w:val="single" w:sz="4" w:space="0" w:color="auto"/>
              <w:left w:val="single" w:sz="4" w:space="0" w:color="auto"/>
              <w:bottom w:val="single" w:sz="4" w:space="0" w:color="auto"/>
              <w:right w:val="single" w:sz="4" w:space="0" w:color="auto"/>
            </w:tcBorders>
            <w:vAlign w:val="center"/>
          </w:tcPr>
          <w:p w14:paraId="48A10020" w14:textId="77777777" w:rsidR="0032146F" w:rsidRDefault="008D6DE6">
            <w:pPr>
              <w:pStyle w:val="a0"/>
              <w:spacing w:after="0" w:line="480" w:lineRule="exact"/>
              <w:rPr>
                <w:rFonts w:eastAsia="仿宋"/>
                <w:bCs/>
                <w:kern w:val="0"/>
                <w:sz w:val="32"/>
                <w:szCs w:val="32"/>
                <w:shd w:val="clear" w:color="auto" w:fill="FFFFFF"/>
              </w:rPr>
            </w:pPr>
            <w:r>
              <w:rPr>
                <w:rFonts w:eastAsia="仿宋"/>
                <w:bCs/>
                <w:kern w:val="0"/>
                <w:sz w:val="32"/>
                <w:szCs w:val="32"/>
                <w:shd w:val="clear" w:color="auto" w:fill="FFFFFF"/>
              </w:rPr>
              <w:t>Guarantee of labor resources</w:t>
            </w:r>
          </w:p>
          <w:p w14:paraId="41386FFD" w14:textId="77777777" w:rsidR="0032146F" w:rsidRDefault="008D6DE6">
            <w:pPr>
              <w:pStyle w:val="a0"/>
              <w:spacing w:after="0" w:line="480" w:lineRule="exact"/>
              <w:rPr>
                <w:rFonts w:eastAsia="仿宋"/>
                <w:bCs/>
                <w:kern w:val="0"/>
                <w:sz w:val="32"/>
                <w:szCs w:val="32"/>
                <w:shd w:val="clear" w:color="auto" w:fill="FFFFFF"/>
              </w:rPr>
            </w:pPr>
            <w:r>
              <w:rPr>
                <w:rFonts w:eastAsia="仿宋" w:hint="eastAsia"/>
                <w:bCs/>
                <w:kern w:val="0"/>
                <w:sz w:val="32"/>
                <w:szCs w:val="32"/>
                <w:shd w:val="clear" w:color="auto" w:fill="FFFFFF"/>
              </w:rPr>
              <w:t>劳动资源和条件保障</w:t>
            </w:r>
          </w:p>
        </w:tc>
        <w:tc>
          <w:tcPr>
            <w:tcW w:w="764" w:type="dxa"/>
            <w:tcBorders>
              <w:top w:val="single" w:sz="4" w:space="0" w:color="auto"/>
              <w:left w:val="single" w:sz="4" w:space="0" w:color="auto"/>
              <w:bottom w:val="single" w:sz="4" w:space="0" w:color="auto"/>
              <w:right w:val="single" w:sz="4" w:space="0" w:color="auto"/>
            </w:tcBorders>
            <w:vAlign w:val="center"/>
          </w:tcPr>
          <w:p w14:paraId="5EB44E29"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622062FA"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18B236F0"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40658B95"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2BD7DBED" w14:textId="77777777" w:rsidR="0032146F" w:rsidRDefault="0032146F">
            <w:pPr>
              <w:pStyle w:val="a0"/>
              <w:spacing w:line="480" w:lineRule="exact"/>
              <w:ind w:firstLine="640"/>
              <w:jc w:val="center"/>
              <w:rPr>
                <w:rFonts w:eastAsia="仿宋"/>
                <w:bCs/>
                <w:kern w:val="0"/>
                <w:sz w:val="32"/>
                <w:szCs w:val="32"/>
                <w:shd w:val="clear" w:color="auto" w:fill="FFFFFF"/>
              </w:rPr>
            </w:pPr>
          </w:p>
        </w:tc>
      </w:tr>
      <w:tr w:rsidR="0032146F" w14:paraId="21E33489" w14:textId="77777777">
        <w:trPr>
          <w:jc w:val="center"/>
        </w:trPr>
        <w:tc>
          <w:tcPr>
            <w:tcW w:w="4368" w:type="dxa"/>
            <w:tcBorders>
              <w:top w:val="single" w:sz="4" w:space="0" w:color="auto"/>
              <w:left w:val="single" w:sz="4" w:space="0" w:color="auto"/>
              <w:bottom w:val="single" w:sz="4" w:space="0" w:color="auto"/>
              <w:right w:val="single" w:sz="4" w:space="0" w:color="auto"/>
            </w:tcBorders>
            <w:vAlign w:val="center"/>
          </w:tcPr>
          <w:p w14:paraId="3E45FA9B" w14:textId="77777777" w:rsidR="0032146F" w:rsidRDefault="008D6DE6">
            <w:pPr>
              <w:pStyle w:val="a0"/>
              <w:spacing w:after="0" w:line="480" w:lineRule="exact"/>
              <w:rPr>
                <w:rFonts w:eastAsia="仿宋"/>
                <w:bCs/>
                <w:kern w:val="0"/>
                <w:sz w:val="32"/>
                <w:szCs w:val="32"/>
                <w:shd w:val="clear" w:color="auto" w:fill="FFFFFF"/>
              </w:rPr>
            </w:pPr>
            <w:r>
              <w:rPr>
                <w:rFonts w:eastAsia="仿宋"/>
                <w:bCs/>
                <w:kern w:val="0"/>
                <w:sz w:val="32"/>
                <w:szCs w:val="32"/>
                <w:shd w:val="clear" w:color="auto" w:fill="FFFFFF"/>
              </w:rPr>
              <w:t>The realization of self-worth</w:t>
            </w:r>
          </w:p>
          <w:p w14:paraId="18F8A4E1" w14:textId="77777777" w:rsidR="0032146F" w:rsidRDefault="008D6DE6">
            <w:pPr>
              <w:pStyle w:val="a0"/>
              <w:spacing w:after="0" w:line="480" w:lineRule="exact"/>
              <w:rPr>
                <w:rFonts w:eastAsia="仿宋"/>
                <w:bCs/>
                <w:kern w:val="0"/>
                <w:sz w:val="32"/>
                <w:szCs w:val="32"/>
                <w:shd w:val="clear" w:color="auto" w:fill="FFFFFF"/>
              </w:rPr>
            </w:pPr>
            <w:r>
              <w:rPr>
                <w:rFonts w:eastAsia="仿宋" w:hint="eastAsia"/>
                <w:bCs/>
                <w:kern w:val="0"/>
                <w:sz w:val="32"/>
                <w:szCs w:val="32"/>
                <w:shd w:val="clear" w:color="auto" w:fill="FFFFFF"/>
              </w:rPr>
              <w:t>自我价值的实现</w:t>
            </w:r>
          </w:p>
        </w:tc>
        <w:tc>
          <w:tcPr>
            <w:tcW w:w="764" w:type="dxa"/>
            <w:tcBorders>
              <w:top w:val="single" w:sz="4" w:space="0" w:color="auto"/>
              <w:left w:val="single" w:sz="4" w:space="0" w:color="auto"/>
              <w:bottom w:val="single" w:sz="4" w:space="0" w:color="auto"/>
              <w:right w:val="single" w:sz="4" w:space="0" w:color="auto"/>
            </w:tcBorders>
            <w:vAlign w:val="center"/>
          </w:tcPr>
          <w:p w14:paraId="356FCA46"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41474C2B"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3FDCE47D"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7426AE2D"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70E16E5E" w14:textId="77777777" w:rsidR="0032146F" w:rsidRDefault="0032146F">
            <w:pPr>
              <w:pStyle w:val="a0"/>
              <w:spacing w:line="480" w:lineRule="exact"/>
              <w:rPr>
                <w:rFonts w:eastAsia="仿宋"/>
                <w:kern w:val="0"/>
                <w:sz w:val="32"/>
                <w:szCs w:val="32"/>
                <w:shd w:val="clear" w:color="auto" w:fill="FFFFFF"/>
              </w:rPr>
            </w:pPr>
          </w:p>
        </w:tc>
      </w:tr>
      <w:tr w:rsidR="0032146F" w14:paraId="04B9A890" w14:textId="77777777">
        <w:trPr>
          <w:jc w:val="center"/>
        </w:trPr>
        <w:tc>
          <w:tcPr>
            <w:tcW w:w="4368" w:type="dxa"/>
            <w:tcBorders>
              <w:top w:val="single" w:sz="4" w:space="0" w:color="auto"/>
              <w:left w:val="single" w:sz="4" w:space="0" w:color="auto"/>
              <w:bottom w:val="single" w:sz="4" w:space="0" w:color="auto"/>
              <w:right w:val="single" w:sz="4" w:space="0" w:color="auto"/>
            </w:tcBorders>
            <w:vAlign w:val="center"/>
          </w:tcPr>
          <w:p w14:paraId="4DB38191" w14:textId="77777777" w:rsidR="0032146F" w:rsidRDefault="008D6DE6">
            <w:pPr>
              <w:pStyle w:val="a0"/>
              <w:spacing w:after="0" w:line="480" w:lineRule="exact"/>
              <w:rPr>
                <w:rFonts w:eastAsia="仿宋"/>
                <w:bCs/>
                <w:kern w:val="0"/>
                <w:sz w:val="32"/>
                <w:szCs w:val="32"/>
                <w:shd w:val="clear" w:color="auto" w:fill="FFFFFF"/>
              </w:rPr>
            </w:pPr>
            <w:r>
              <w:rPr>
                <w:rFonts w:eastAsia="仿宋" w:hint="eastAsia"/>
                <w:bCs/>
                <w:kern w:val="0"/>
                <w:sz w:val="32"/>
                <w:szCs w:val="32"/>
                <w:shd w:val="clear" w:color="auto" w:fill="FFFFFF"/>
              </w:rPr>
              <w:t>T</w:t>
            </w:r>
            <w:r>
              <w:rPr>
                <w:rFonts w:eastAsia="仿宋"/>
                <w:bCs/>
                <w:kern w:val="0"/>
                <w:sz w:val="32"/>
                <w:szCs w:val="32"/>
                <w:shd w:val="clear" w:color="auto" w:fill="FFFFFF"/>
              </w:rPr>
              <w:t>eam integration</w:t>
            </w:r>
          </w:p>
          <w:p w14:paraId="4887A0C8" w14:textId="77777777" w:rsidR="0032146F" w:rsidRDefault="008D6DE6">
            <w:pPr>
              <w:pStyle w:val="a0"/>
              <w:spacing w:after="0" w:line="480" w:lineRule="exact"/>
              <w:rPr>
                <w:rFonts w:eastAsia="仿宋"/>
                <w:bCs/>
                <w:kern w:val="0"/>
                <w:sz w:val="32"/>
                <w:szCs w:val="32"/>
                <w:shd w:val="clear" w:color="auto" w:fill="FFFFFF"/>
              </w:rPr>
            </w:pPr>
            <w:r>
              <w:rPr>
                <w:rFonts w:eastAsia="仿宋" w:hint="eastAsia"/>
                <w:bCs/>
                <w:kern w:val="0"/>
                <w:sz w:val="32"/>
                <w:szCs w:val="32"/>
                <w:shd w:val="clear" w:color="auto" w:fill="FFFFFF"/>
              </w:rPr>
              <w:t>融入团队的满意程度</w:t>
            </w:r>
          </w:p>
        </w:tc>
        <w:tc>
          <w:tcPr>
            <w:tcW w:w="764" w:type="dxa"/>
            <w:tcBorders>
              <w:top w:val="single" w:sz="4" w:space="0" w:color="auto"/>
              <w:left w:val="single" w:sz="4" w:space="0" w:color="auto"/>
              <w:bottom w:val="single" w:sz="4" w:space="0" w:color="auto"/>
              <w:right w:val="single" w:sz="4" w:space="0" w:color="auto"/>
            </w:tcBorders>
            <w:vAlign w:val="center"/>
          </w:tcPr>
          <w:p w14:paraId="5F646033"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4C854DDE"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08CD51A1"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1D01F482"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29090118" w14:textId="77777777" w:rsidR="0032146F" w:rsidRDefault="0032146F">
            <w:pPr>
              <w:pStyle w:val="a0"/>
              <w:spacing w:line="480" w:lineRule="exact"/>
              <w:rPr>
                <w:rFonts w:eastAsia="仿宋"/>
                <w:bCs/>
                <w:kern w:val="0"/>
                <w:sz w:val="32"/>
                <w:szCs w:val="32"/>
                <w:shd w:val="clear" w:color="auto" w:fill="FFFFFF"/>
              </w:rPr>
            </w:pPr>
          </w:p>
        </w:tc>
      </w:tr>
      <w:tr w:rsidR="0032146F" w14:paraId="4E9E2632" w14:textId="77777777">
        <w:trPr>
          <w:jc w:val="center"/>
        </w:trPr>
        <w:tc>
          <w:tcPr>
            <w:tcW w:w="4368" w:type="dxa"/>
            <w:tcBorders>
              <w:top w:val="single" w:sz="4" w:space="0" w:color="auto"/>
              <w:left w:val="single" w:sz="4" w:space="0" w:color="auto"/>
              <w:bottom w:val="single" w:sz="4" w:space="0" w:color="auto"/>
              <w:right w:val="single" w:sz="4" w:space="0" w:color="auto"/>
            </w:tcBorders>
            <w:vAlign w:val="center"/>
          </w:tcPr>
          <w:p w14:paraId="38CBEC84" w14:textId="77777777" w:rsidR="0032146F" w:rsidRDefault="008D6DE6">
            <w:pPr>
              <w:pStyle w:val="a0"/>
              <w:spacing w:after="0" w:line="480" w:lineRule="exact"/>
              <w:rPr>
                <w:rFonts w:eastAsia="仿宋"/>
                <w:bCs/>
                <w:kern w:val="0"/>
                <w:sz w:val="32"/>
                <w:szCs w:val="32"/>
                <w:shd w:val="clear" w:color="auto" w:fill="FFFFFF"/>
              </w:rPr>
            </w:pPr>
            <w:r>
              <w:rPr>
                <w:rFonts w:eastAsia="仿宋" w:hint="eastAsia"/>
                <w:bCs/>
                <w:kern w:val="0"/>
                <w:sz w:val="32"/>
                <w:szCs w:val="32"/>
                <w:shd w:val="clear" w:color="auto" w:fill="FFFFFF"/>
              </w:rPr>
              <w:lastRenderedPageBreak/>
              <w:t>W</w:t>
            </w:r>
            <w:r>
              <w:rPr>
                <w:rFonts w:eastAsia="仿宋"/>
                <w:bCs/>
                <w:kern w:val="0"/>
                <w:sz w:val="32"/>
                <w:szCs w:val="32"/>
                <w:shd w:val="clear" w:color="auto" w:fill="FFFFFF"/>
              </w:rPr>
              <w:t>ork-life balance</w:t>
            </w:r>
          </w:p>
          <w:p w14:paraId="321C0ED0" w14:textId="77777777" w:rsidR="0032146F" w:rsidRDefault="008D6DE6">
            <w:pPr>
              <w:spacing w:line="480" w:lineRule="exact"/>
              <w:rPr>
                <w:rFonts w:eastAsia="仿宋"/>
                <w:kern w:val="0"/>
                <w:sz w:val="32"/>
                <w:szCs w:val="32"/>
                <w:shd w:val="clear" w:color="auto" w:fill="FFFFFF"/>
              </w:rPr>
            </w:pPr>
            <w:r>
              <w:rPr>
                <w:rFonts w:eastAsia="仿宋" w:hint="eastAsia"/>
                <w:bCs/>
                <w:kern w:val="0"/>
                <w:sz w:val="32"/>
                <w:szCs w:val="32"/>
                <w:shd w:val="clear" w:color="auto" w:fill="FFFFFF"/>
              </w:rPr>
              <w:t>工作与生活的平衡</w:t>
            </w:r>
          </w:p>
        </w:tc>
        <w:tc>
          <w:tcPr>
            <w:tcW w:w="764" w:type="dxa"/>
            <w:tcBorders>
              <w:top w:val="single" w:sz="4" w:space="0" w:color="auto"/>
              <w:left w:val="single" w:sz="4" w:space="0" w:color="auto"/>
              <w:bottom w:val="single" w:sz="4" w:space="0" w:color="auto"/>
              <w:right w:val="single" w:sz="4" w:space="0" w:color="auto"/>
            </w:tcBorders>
            <w:vAlign w:val="center"/>
          </w:tcPr>
          <w:p w14:paraId="3191F392"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717D452D"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621A0235"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367DF9EB" w14:textId="77777777" w:rsidR="0032146F" w:rsidRDefault="0032146F">
            <w:pPr>
              <w:pStyle w:val="a0"/>
              <w:spacing w:line="480" w:lineRule="exact"/>
              <w:ind w:firstLine="640"/>
              <w:jc w:val="center"/>
              <w:rPr>
                <w:rFonts w:eastAsia="仿宋"/>
                <w:bCs/>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43A9E3C0" w14:textId="77777777" w:rsidR="0032146F" w:rsidRDefault="0032146F">
            <w:pPr>
              <w:pStyle w:val="a0"/>
              <w:spacing w:line="480" w:lineRule="exact"/>
              <w:ind w:firstLine="640"/>
              <w:jc w:val="center"/>
              <w:rPr>
                <w:rFonts w:eastAsia="仿宋"/>
                <w:bCs/>
                <w:kern w:val="0"/>
                <w:sz w:val="32"/>
                <w:szCs w:val="32"/>
                <w:shd w:val="clear" w:color="auto" w:fill="FFFFFF"/>
              </w:rPr>
            </w:pPr>
          </w:p>
        </w:tc>
      </w:tr>
      <w:tr w:rsidR="0032146F" w14:paraId="71530669" w14:textId="77777777">
        <w:trPr>
          <w:jc w:val="center"/>
        </w:trPr>
        <w:tc>
          <w:tcPr>
            <w:tcW w:w="4368" w:type="dxa"/>
            <w:tcBorders>
              <w:top w:val="single" w:sz="4" w:space="0" w:color="auto"/>
              <w:left w:val="single" w:sz="4" w:space="0" w:color="auto"/>
              <w:bottom w:val="single" w:sz="4" w:space="0" w:color="auto"/>
              <w:right w:val="single" w:sz="4" w:space="0" w:color="auto"/>
            </w:tcBorders>
            <w:vAlign w:val="center"/>
          </w:tcPr>
          <w:p w14:paraId="06E4CD11" w14:textId="77777777" w:rsidR="0032146F" w:rsidRDefault="008D6DE6">
            <w:pPr>
              <w:spacing w:line="480" w:lineRule="exact"/>
              <w:rPr>
                <w:rFonts w:eastAsia="仿宋"/>
                <w:kern w:val="0"/>
                <w:sz w:val="32"/>
                <w:szCs w:val="32"/>
                <w:shd w:val="clear" w:color="auto" w:fill="FFFFFF"/>
              </w:rPr>
            </w:pPr>
            <w:r>
              <w:rPr>
                <w:rFonts w:eastAsia="仿宋" w:hint="eastAsia"/>
                <w:kern w:val="0"/>
                <w:sz w:val="32"/>
                <w:szCs w:val="32"/>
                <w:shd w:val="clear" w:color="auto" w:fill="FFFFFF"/>
              </w:rPr>
              <w:t>D</w:t>
            </w:r>
            <w:r>
              <w:rPr>
                <w:rFonts w:eastAsia="仿宋"/>
                <w:kern w:val="0"/>
                <w:sz w:val="32"/>
                <w:szCs w:val="32"/>
                <w:shd w:val="clear" w:color="auto" w:fill="FFFFFF"/>
              </w:rPr>
              <w:t>evelopment of the industry</w:t>
            </w:r>
            <w:r>
              <w:rPr>
                <w:rFonts w:eastAsia="仿宋" w:hint="eastAsia"/>
                <w:kern w:val="0"/>
                <w:sz w:val="32"/>
                <w:szCs w:val="32"/>
                <w:shd w:val="clear" w:color="auto" w:fill="FFFFFF"/>
              </w:rPr>
              <w:t xml:space="preserve"> you involved</w:t>
            </w:r>
          </w:p>
          <w:p w14:paraId="70ACF077" w14:textId="77777777" w:rsidR="0032146F" w:rsidRDefault="008D6DE6">
            <w:pPr>
              <w:spacing w:line="480" w:lineRule="exact"/>
              <w:rPr>
                <w:rFonts w:eastAsia="仿宋"/>
                <w:kern w:val="0"/>
                <w:sz w:val="32"/>
                <w:szCs w:val="32"/>
                <w:shd w:val="clear" w:color="auto" w:fill="FFFFFF"/>
              </w:rPr>
            </w:pPr>
            <w:r>
              <w:rPr>
                <w:rFonts w:eastAsia="仿宋" w:hint="eastAsia"/>
                <w:kern w:val="0"/>
                <w:sz w:val="32"/>
                <w:szCs w:val="32"/>
                <w:shd w:val="clear" w:color="auto" w:fill="FFFFFF"/>
              </w:rPr>
              <w:t>所在行业发展水平</w:t>
            </w:r>
          </w:p>
        </w:tc>
        <w:tc>
          <w:tcPr>
            <w:tcW w:w="764" w:type="dxa"/>
            <w:tcBorders>
              <w:top w:val="single" w:sz="4" w:space="0" w:color="auto"/>
              <w:left w:val="single" w:sz="4" w:space="0" w:color="auto"/>
              <w:bottom w:val="single" w:sz="4" w:space="0" w:color="auto"/>
              <w:right w:val="single" w:sz="4" w:space="0" w:color="auto"/>
            </w:tcBorders>
            <w:vAlign w:val="center"/>
          </w:tcPr>
          <w:p w14:paraId="135F039B" w14:textId="77777777" w:rsidR="0032146F" w:rsidRDefault="0032146F">
            <w:pPr>
              <w:spacing w:line="480" w:lineRule="exact"/>
              <w:rPr>
                <w:rFonts w:eastAsia="仿宋"/>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5E0DFF7E" w14:textId="77777777" w:rsidR="0032146F" w:rsidRDefault="0032146F">
            <w:pPr>
              <w:spacing w:line="480" w:lineRule="exact"/>
              <w:rPr>
                <w:rFonts w:eastAsia="仿宋"/>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11970FAF" w14:textId="77777777" w:rsidR="0032146F" w:rsidRDefault="0032146F">
            <w:pPr>
              <w:spacing w:line="480" w:lineRule="exact"/>
              <w:rPr>
                <w:rFonts w:eastAsia="仿宋"/>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0205D512" w14:textId="77777777" w:rsidR="0032146F" w:rsidRDefault="0032146F">
            <w:pPr>
              <w:spacing w:line="480" w:lineRule="exact"/>
              <w:rPr>
                <w:rFonts w:eastAsia="仿宋"/>
                <w:kern w:val="0"/>
                <w:sz w:val="32"/>
                <w:szCs w:val="32"/>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13961CEC" w14:textId="77777777" w:rsidR="0032146F" w:rsidRDefault="0032146F">
            <w:pPr>
              <w:spacing w:line="480" w:lineRule="exact"/>
              <w:rPr>
                <w:rFonts w:eastAsia="仿宋"/>
                <w:kern w:val="0"/>
                <w:sz w:val="32"/>
                <w:szCs w:val="32"/>
                <w:shd w:val="clear" w:color="auto" w:fill="FFFFFF"/>
              </w:rPr>
            </w:pPr>
          </w:p>
        </w:tc>
      </w:tr>
      <w:tr w:rsidR="0032146F" w14:paraId="0BDDC4F8" w14:textId="77777777">
        <w:trPr>
          <w:jc w:val="center"/>
        </w:trPr>
        <w:tc>
          <w:tcPr>
            <w:tcW w:w="4368" w:type="dxa"/>
            <w:tcBorders>
              <w:top w:val="single" w:sz="4" w:space="0" w:color="auto"/>
              <w:left w:val="single" w:sz="4" w:space="0" w:color="auto"/>
              <w:bottom w:val="single" w:sz="4" w:space="0" w:color="auto"/>
              <w:right w:val="single" w:sz="4" w:space="0" w:color="auto"/>
            </w:tcBorders>
            <w:vAlign w:val="center"/>
          </w:tcPr>
          <w:p w14:paraId="27A1E109" w14:textId="77777777" w:rsidR="0032146F" w:rsidRDefault="008D6DE6">
            <w:pPr>
              <w:spacing w:line="480" w:lineRule="exact"/>
              <w:rPr>
                <w:rFonts w:eastAsia="仿宋"/>
                <w:kern w:val="0"/>
                <w:sz w:val="32"/>
                <w:szCs w:val="32"/>
              </w:rPr>
            </w:pPr>
            <w:r>
              <w:rPr>
                <w:rFonts w:eastAsia="仿宋"/>
                <w:kern w:val="0"/>
                <w:sz w:val="32"/>
                <w:szCs w:val="32"/>
                <w:shd w:val="clear" w:color="auto" w:fill="FFFFFF"/>
              </w:rPr>
              <w:t>Entrepreneurial Environment</w:t>
            </w:r>
          </w:p>
          <w:p w14:paraId="3577C926" w14:textId="77777777" w:rsidR="0032146F" w:rsidRDefault="008D6DE6">
            <w:pPr>
              <w:spacing w:line="480" w:lineRule="exact"/>
              <w:rPr>
                <w:rFonts w:eastAsia="仿宋"/>
                <w:sz w:val="32"/>
                <w:szCs w:val="32"/>
                <w:highlight w:val="yellow"/>
                <w:shd w:val="clear" w:color="auto" w:fill="FFFFFF"/>
              </w:rPr>
            </w:pPr>
            <w:r>
              <w:rPr>
                <w:rFonts w:eastAsia="仿宋" w:hint="eastAsia"/>
                <w:kern w:val="0"/>
                <w:sz w:val="32"/>
                <w:szCs w:val="32"/>
                <w:shd w:val="clear" w:color="auto" w:fill="FFFFFF"/>
              </w:rPr>
              <w:t>创业环境</w:t>
            </w:r>
          </w:p>
        </w:tc>
        <w:tc>
          <w:tcPr>
            <w:tcW w:w="764" w:type="dxa"/>
            <w:tcBorders>
              <w:top w:val="single" w:sz="4" w:space="0" w:color="auto"/>
              <w:left w:val="single" w:sz="4" w:space="0" w:color="auto"/>
              <w:bottom w:val="single" w:sz="4" w:space="0" w:color="auto"/>
              <w:right w:val="single" w:sz="4" w:space="0" w:color="auto"/>
            </w:tcBorders>
            <w:vAlign w:val="center"/>
          </w:tcPr>
          <w:p w14:paraId="2B3B4262" w14:textId="77777777" w:rsidR="0032146F" w:rsidRDefault="0032146F">
            <w:pPr>
              <w:spacing w:line="480" w:lineRule="exact"/>
              <w:rPr>
                <w:rFonts w:eastAsia="仿宋"/>
                <w:sz w:val="32"/>
                <w:szCs w:val="32"/>
                <w:highlight w:val="yellow"/>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5F3F8CCF" w14:textId="77777777" w:rsidR="0032146F" w:rsidRDefault="0032146F">
            <w:pPr>
              <w:spacing w:line="480" w:lineRule="exact"/>
              <w:rPr>
                <w:rFonts w:eastAsia="仿宋"/>
                <w:sz w:val="32"/>
                <w:szCs w:val="32"/>
                <w:highlight w:val="yellow"/>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03A64CA7" w14:textId="77777777" w:rsidR="0032146F" w:rsidRDefault="0032146F">
            <w:pPr>
              <w:spacing w:line="480" w:lineRule="exact"/>
              <w:rPr>
                <w:rFonts w:eastAsia="仿宋"/>
                <w:sz w:val="32"/>
                <w:szCs w:val="32"/>
                <w:highlight w:val="yellow"/>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57BC7483" w14:textId="77777777" w:rsidR="0032146F" w:rsidRDefault="0032146F">
            <w:pPr>
              <w:spacing w:line="480" w:lineRule="exact"/>
              <w:rPr>
                <w:rFonts w:eastAsia="仿宋"/>
                <w:sz w:val="32"/>
                <w:szCs w:val="32"/>
                <w:highlight w:val="yellow"/>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2A71549B" w14:textId="77777777" w:rsidR="0032146F" w:rsidRDefault="0032146F">
            <w:pPr>
              <w:spacing w:line="480" w:lineRule="exact"/>
              <w:rPr>
                <w:rFonts w:eastAsia="仿宋"/>
                <w:sz w:val="32"/>
                <w:szCs w:val="32"/>
                <w:highlight w:val="yellow"/>
                <w:shd w:val="clear" w:color="auto" w:fill="FFFFFF"/>
              </w:rPr>
            </w:pPr>
          </w:p>
        </w:tc>
      </w:tr>
    </w:tbl>
    <w:p w14:paraId="40187C53" w14:textId="77777777" w:rsidR="0032146F" w:rsidRDefault="008D6DE6">
      <w:pPr>
        <w:spacing w:beforeLines="50" w:before="156"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 xml:space="preserve">B2. Where did you </w:t>
      </w:r>
      <w:r>
        <w:rPr>
          <w:rFonts w:ascii="Times New Roman" w:eastAsia="仿宋" w:hAnsi="Times New Roman" w:cs="Times New Roman" w:hint="eastAsia"/>
          <w:sz w:val="32"/>
          <w:szCs w:val="32"/>
          <w:shd w:val="clear" w:color="auto" w:fill="FFFFFF"/>
        </w:rPr>
        <w:t>know</w:t>
      </w:r>
      <w:r>
        <w:rPr>
          <w:rFonts w:ascii="Times New Roman" w:eastAsia="仿宋" w:hAnsi="Times New Roman" w:cs="Times New Roman"/>
          <w:sz w:val="32"/>
          <w:szCs w:val="32"/>
          <w:shd w:val="clear" w:color="auto" w:fill="FFFFFF"/>
        </w:rPr>
        <w:t xml:space="preserve"> </w:t>
      </w:r>
      <w:r>
        <w:rPr>
          <w:rFonts w:ascii="Times New Roman" w:eastAsia="仿宋" w:hAnsi="Times New Roman" w:cs="Times New Roman" w:hint="eastAsia"/>
          <w:sz w:val="32"/>
          <w:szCs w:val="32"/>
          <w:shd w:val="clear" w:color="auto" w:fill="FFFFFF"/>
        </w:rPr>
        <w:t>the information of</w:t>
      </w:r>
      <w:r>
        <w:rPr>
          <w:rFonts w:ascii="Times New Roman" w:eastAsia="仿宋" w:hAnsi="Times New Roman" w:cs="Times New Roman"/>
          <w:sz w:val="32"/>
          <w:szCs w:val="32"/>
          <w:shd w:val="clear" w:color="auto" w:fill="FFFFFF"/>
        </w:rPr>
        <w:t xml:space="preserve"> employment vacancy?</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hint="eastAsia"/>
          <w:sz w:val="32"/>
          <w:szCs w:val="32"/>
          <w:shd w:val="clear" w:color="auto" w:fill="FFFFFF"/>
        </w:rPr>
        <w:t>您从哪里获得工作需求信息？</w:t>
      </w:r>
    </w:p>
    <w:p w14:paraId="48FE404C" w14:textId="3C5E6180"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1. Employment agenc</w:t>
      </w:r>
      <w:ins w:id="123" w:author="张晓" w:date="2026-03-11T11:11:00Z">
        <w:r w:rsidR="004F780B">
          <w:rPr>
            <w:rFonts w:ascii="Times New Roman" w:eastAsia="仿宋" w:hAnsi="Times New Roman" w:cs="Times New Roman" w:hint="eastAsia"/>
            <w:sz w:val="32"/>
            <w:szCs w:val="32"/>
            <w:shd w:val="clear" w:color="auto" w:fill="FFFFFF"/>
          </w:rPr>
          <w:t>y</w:t>
        </w:r>
      </w:ins>
      <w:del w:id="124" w:author="张晓" w:date="2026-03-11T11:11:00Z">
        <w:r w:rsidDel="004F780B">
          <w:rPr>
            <w:rFonts w:ascii="Times New Roman" w:eastAsia="仿宋" w:hAnsi="Times New Roman" w:cs="Times New Roman"/>
            <w:sz w:val="32"/>
            <w:szCs w:val="32"/>
            <w:shd w:val="clear" w:color="auto" w:fill="FFFFFF"/>
          </w:rPr>
          <w:delText>ies</w:delText>
        </w:r>
      </w:del>
      <w:ins w:id="125" w:author="张晓" w:date="2026-03-11T11:11:00Z">
        <w:r w:rsidR="004F780B">
          <w:rPr>
            <w:rFonts w:ascii="Times New Roman" w:eastAsia="仿宋" w:hAnsi="Times New Roman" w:cs="Times New Roman" w:hint="eastAsia"/>
            <w:sz w:val="32"/>
            <w:szCs w:val="32"/>
            <w:shd w:val="clear" w:color="auto" w:fill="FFFFFF"/>
          </w:rPr>
          <w:t xml:space="preserve"> and its website</w:t>
        </w:r>
      </w:ins>
      <w:r>
        <w:rPr>
          <w:rFonts w:ascii="Times New Roman" w:eastAsia="仿宋" w:hAnsi="Times New Roman" w:cs="Times New Roman" w:hint="eastAsia"/>
          <w:sz w:val="32"/>
          <w:szCs w:val="32"/>
          <w:shd w:val="clear" w:color="auto" w:fill="FFFFFF"/>
        </w:rPr>
        <w:t>人才中介机构</w:t>
      </w:r>
      <w:ins w:id="126" w:author="张晓" w:date="2026-03-11T11:11:00Z">
        <w:r w:rsidR="004F780B">
          <w:rPr>
            <w:rFonts w:ascii="Times New Roman" w:eastAsia="仿宋" w:hAnsi="Times New Roman" w:cs="Times New Roman" w:hint="eastAsia"/>
            <w:sz w:val="32"/>
            <w:szCs w:val="32"/>
            <w:shd w:val="clear" w:color="auto" w:fill="FFFFFF"/>
          </w:rPr>
          <w:t>及其官网</w:t>
        </w:r>
      </w:ins>
    </w:p>
    <w:p w14:paraId="68197A95"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 xml:space="preserve">2. Recruitment information on website </w:t>
      </w:r>
      <w:r>
        <w:rPr>
          <w:rFonts w:ascii="Times New Roman" w:eastAsia="仿宋" w:hAnsi="Times New Roman" w:cs="Times New Roman" w:hint="eastAsia"/>
          <w:sz w:val="32"/>
          <w:szCs w:val="32"/>
          <w:shd w:val="clear" w:color="auto" w:fill="FFFFFF"/>
        </w:rPr>
        <w:t xml:space="preserve">of the </w:t>
      </w:r>
      <w:r>
        <w:rPr>
          <w:rFonts w:ascii="Times New Roman" w:eastAsia="仿宋" w:hAnsi="Times New Roman" w:cs="Times New Roman"/>
          <w:sz w:val="32"/>
          <w:szCs w:val="32"/>
          <w:shd w:val="clear" w:color="auto" w:fill="FFFFFF"/>
        </w:rPr>
        <w:t>employer</w:t>
      </w:r>
    </w:p>
    <w:p w14:paraId="1F3CEE06"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hint="eastAsia"/>
          <w:sz w:val="32"/>
          <w:szCs w:val="32"/>
          <w:shd w:val="clear" w:color="auto" w:fill="FFFFFF"/>
        </w:rPr>
        <w:t>用人</w:t>
      </w:r>
      <w:proofErr w:type="gramStart"/>
      <w:r>
        <w:rPr>
          <w:rFonts w:ascii="Times New Roman" w:eastAsia="仿宋" w:hAnsi="Times New Roman" w:cs="Times New Roman" w:hint="eastAsia"/>
          <w:sz w:val="32"/>
          <w:szCs w:val="32"/>
          <w:shd w:val="clear" w:color="auto" w:fill="FFFFFF"/>
        </w:rPr>
        <w:t>单位官网发布</w:t>
      </w:r>
      <w:proofErr w:type="gramEnd"/>
      <w:r>
        <w:rPr>
          <w:rFonts w:ascii="Times New Roman" w:eastAsia="仿宋" w:hAnsi="Times New Roman" w:cs="Times New Roman" w:hint="eastAsia"/>
          <w:sz w:val="32"/>
          <w:szCs w:val="32"/>
          <w:shd w:val="clear" w:color="auto" w:fill="FFFFFF"/>
        </w:rPr>
        <w:t>的招聘信息</w:t>
      </w:r>
    </w:p>
    <w:p w14:paraId="3723A09E"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hint="eastAsia"/>
          <w:sz w:val="32"/>
          <w:szCs w:val="32"/>
          <w:shd w:val="clear" w:color="auto" w:fill="FFFFFF"/>
        </w:rPr>
        <w:t xml:space="preserve">3. </w:t>
      </w:r>
      <w:r>
        <w:rPr>
          <w:rFonts w:ascii="Times New Roman" w:eastAsia="仿宋" w:hAnsi="Times New Roman" w:cs="Times New Roman"/>
          <w:sz w:val="32"/>
          <w:szCs w:val="32"/>
          <w:shd w:val="clear" w:color="auto" w:fill="FFFFFF"/>
        </w:rPr>
        <w:t>Overseas recruitment event of the employer</w:t>
      </w:r>
    </w:p>
    <w:p w14:paraId="6E392347" w14:textId="77777777" w:rsidR="0032146F" w:rsidRDefault="008D6DE6">
      <w:pPr>
        <w:spacing w:line="480" w:lineRule="exact"/>
        <w:rPr>
          <w:shd w:val="clear" w:color="auto" w:fill="FFFFFF"/>
        </w:rPr>
      </w:pPr>
      <w:r>
        <w:rPr>
          <w:rFonts w:ascii="Times New Roman" w:eastAsia="仿宋" w:hAnsi="Times New Roman" w:cs="Times New Roman" w:hint="eastAsia"/>
          <w:sz w:val="32"/>
          <w:szCs w:val="32"/>
          <w:shd w:val="clear" w:color="auto" w:fill="FFFFFF"/>
        </w:rPr>
        <w:t>用人单位的海外招聘活动</w:t>
      </w:r>
    </w:p>
    <w:p w14:paraId="4169871F"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4.</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sz w:val="32"/>
          <w:szCs w:val="32"/>
          <w:shd w:val="clear" w:color="auto" w:fill="FFFFFF"/>
        </w:rPr>
        <w:t xml:space="preserve">Innovation and entrepreneurship competitions, conference </w:t>
      </w:r>
    </w:p>
    <w:p w14:paraId="71A8281D"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hint="eastAsia"/>
          <w:sz w:val="32"/>
          <w:szCs w:val="32"/>
          <w:shd w:val="clear" w:color="auto" w:fill="FFFFFF"/>
        </w:rPr>
        <w:t>创新创业大赛、交流大会等活动</w:t>
      </w:r>
    </w:p>
    <w:p w14:paraId="6B45B053"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5. Recommended by international associations or peers</w:t>
      </w:r>
      <w:r>
        <w:rPr>
          <w:rFonts w:ascii="Times New Roman" w:eastAsia="仿宋" w:hAnsi="Times New Roman" w:cs="Times New Roman" w:hint="eastAsia"/>
          <w:sz w:val="32"/>
          <w:szCs w:val="32"/>
          <w:shd w:val="clear" w:color="auto" w:fill="FFFFFF"/>
        </w:rPr>
        <w:t xml:space="preserve"> </w:t>
      </w:r>
    </w:p>
    <w:p w14:paraId="506C02FD"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hint="eastAsia"/>
          <w:sz w:val="32"/>
          <w:szCs w:val="32"/>
          <w:shd w:val="clear" w:color="auto" w:fill="FFFFFF"/>
        </w:rPr>
        <w:t>国际性行业协会或同行推荐</w:t>
      </w:r>
    </w:p>
    <w:p w14:paraId="5DAEC207"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6. Recommended by acquaintances, relatives, friends, etc.</w:t>
      </w:r>
    </w:p>
    <w:p w14:paraId="7A0F62FF"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hint="eastAsia"/>
          <w:sz w:val="32"/>
          <w:szCs w:val="32"/>
          <w:shd w:val="clear" w:color="auto" w:fill="FFFFFF"/>
        </w:rPr>
        <w:t>熟人、亲戚、朋友等推荐</w:t>
      </w:r>
    </w:p>
    <w:p w14:paraId="4680715C" w14:textId="77777777" w:rsidR="0032146F" w:rsidRDefault="008D6DE6">
      <w:pPr>
        <w:spacing w:beforeLines="50" w:before="156"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B</w:t>
      </w:r>
      <w:r>
        <w:rPr>
          <w:rFonts w:ascii="Times New Roman" w:eastAsia="仿宋" w:hAnsi="Times New Roman" w:cs="Times New Roman" w:hint="eastAsia"/>
          <w:sz w:val="32"/>
          <w:szCs w:val="32"/>
          <w:shd w:val="clear" w:color="auto" w:fill="FFFFFF"/>
        </w:rPr>
        <w:t>3</w:t>
      </w:r>
      <w:r>
        <w:rPr>
          <w:rFonts w:ascii="Times New Roman" w:eastAsia="仿宋" w:hAnsi="Times New Roman" w:cs="Times New Roman"/>
          <w:sz w:val="32"/>
          <w:szCs w:val="32"/>
          <w:shd w:val="clear" w:color="auto" w:fill="FFFFFF"/>
        </w:rPr>
        <w:t xml:space="preserve">. </w:t>
      </w:r>
      <w:r>
        <w:rPr>
          <w:rFonts w:ascii="Times New Roman" w:eastAsia="仿宋" w:hAnsi="Times New Roman" w:cs="Times New Roman" w:hint="eastAsia"/>
          <w:sz w:val="32"/>
          <w:szCs w:val="32"/>
          <w:shd w:val="clear" w:color="auto" w:fill="FFFFFF"/>
        </w:rPr>
        <w:t xml:space="preserve">The </w:t>
      </w:r>
      <w:r>
        <w:rPr>
          <w:rFonts w:ascii="Times New Roman" w:eastAsia="仿宋" w:hAnsi="Times New Roman" w:cs="Times New Roman"/>
          <w:sz w:val="32"/>
          <w:szCs w:val="32"/>
          <w:shd w:val="clear" w:color="auto" w:fill="FFFFFF"/>
        </w:rPr>
        <w:t>Classification of your present occupation</w:t>
      </w:r>
      <w:r>
        <w:rPr>
          <w:rFonts w:ascii="Times New Roman" w:eastAsia="仿宋" w:hAnsi="Times New Roman" w:cs="Times New Roman" w:hint="eastAsia"/>
          <w:sz w:val="32"/>
          <w:szCs w:val="32"/>
          <w:shd w:val="clear" w:color="auto" w:fill="FFFFFF"/>
        </w:rPr>
        <w:t xml:space="preserve"> is </w:t>
      </w:r>
      <w:r>
        <w:rPr>
          <w:rFonts w:ascii="Times New Roman" w:eastAsia="仿宋" w:hAnsi="Times New Roman" w:cs="Times New Roman"/>
          <w:sz w:val="32"/>
          <w:szCs w:val="32"/>
          <w:shd w:val="clear" w:color="auto" w:fill="FFFFFF"/>
        </w:rPr>
        <w:t>_______</w:t>
      </w:r>
      <w:r>
        <w:rPr>
          <w:rFonts w:ascii="Times New Roman" w:eastAsia="仿宋" w:hAnsi="Times New Roman" w:cs="Times New Roman" w:hint="eastAsia"/>
          <w:sz w:val="32"/>
          <w:szCs w:val="32"/>
          <w:shd w:val="clear" w:color="auto" w:fill="FFFFFF"/>
        </w:rPr>
        <w:t>.</w:t>
      </w:r>
    </w:p>
    <w:p w14:paraId="1BF1DD56"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hint="eastAsia"/>
          <w:sz w:val="32"/>
          <w:szCs w:val="32"/>
          <w:shd w:val="clear" w:color="auto" w:fill="FFFFFF"/>
        </w:rPr>
        <w:t>您目前的职业类型是</w:t>
      </w:r>
      <w:r>
        <w:rPr>
          <w:rFonts w:ascii="Times New Roman" w:eastAsia="仿宋" w:hAnsi="Times New Roman" w:cs="Times New Roman"/>
          <w:sz w:val="32"/>
          <w:szCs w:val="32"/>
          <w:shd w:val="clear" w:color="auto" w:fill="FFFFFF"/>
        </w:rPr>
        <w:t>_______</w:t>
      </w:r>
      <w:r>
        <w:rPr>
          <w:rFonts w:ascii="Times New Roman" w:eastAsia="仿宋" w:hAnsi="Times New Roman" w:cs="Times New Roman" w:hint="eastAsia"/>
          <w:sz w:val="32"/>
          <w:szCs w:val="32"/>
          <w:shd w:val="clear" w:color="auto" w:fill="FFFFFF"/>
        </w:rPr>
        <w:t>。</w:t>
      </w:r>
    </w:p>
    <w:p w14:paraId="0C3154C4"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1. Scientific researcher</w:t>
      </w:r>
      <w:r>
        <w:rPr>
          <w:rFonts w:ascii="Times New Roman" w:eastAsia="仿宋" w:hAnsi="Times New Roman" w:cs="Times New Roman" w:hint="eastAsia"/>
          <w:sz w:val="32"/>
          <w:szCs w:val="32"/>
          <w:shd w:val="clear" w:color="auto" w:fill="FFFFFF"/>
        </w:rPr>
        <w:t>科学研究人员</w:t>
      </w:r>
    </w:p>
    <w:p w14:paraId="3CB1CF4D"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2. Engineer or Technician</w:t>
      </w:r>
      <w:r>
        <w:rPr>
          <w:rFonts w:ascii="Times New Roman" w:eastAsia="仿宋" w:hAnsi="Times New Roman" w:cs="Times New Roman" w:hint="eastAsia"/>
          <w:sz w:val="32"/>
          <w:szCs w:val="32"/>
          <w:shd w:val="clear" w:color="auto" w:fill="FFFFFF"/>
        </w:rPr>
        <w:t>工程或技术人员</w:t>
      </w:r>
    </w:p>
    <w:p w14:paraId="668AC34E" w14:textId="21B0FF79"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 xml:space="preserve">3. Education, culture, health, and sports </w:t>
      </w:r>
      <w:ins w:id="127" w:author="张晓" w:date="2026-03-19T16:46:00Z">
        <w:r w:rsidR="0081500B" w:rsidRPr="0081500B">
          <w:rPr>
            <w:rFonts w:ascii="Times New Roman" w:eastAsia="仿宋" w:hAnsi="Times New Roman" w:cs="Times New Roman"/>
            <w:sz w:val="32"/>
            <w:szCs w:val="32"/>
            <w:shd w:val="clear" w:color="auto" w:fill="FFFFFF"/>
          </w:rPr>
          <w:t>professional</w:t>
        </w:r>
      </w:ins>
      <w:del w:id="128" w:author="张晓" w:date="2026-03-19T16:46:00Z">
        <w:r w:rsidDel="0081500B">
          <w:rPr>
            <w:rFonts w:ascii="Times New Roman" w:eastAsia="仿宋" w:hAnsi="Times New Roman" w:cs="Times New Roman" w:hint="eastAsia"/>
            <w:sz w:val="32"/>
            <w:szCs w:val="32"/>
            <w:shd w:val="clear" w:color="auto" w:fill="FFFFFF"/>
          </w:rPr>
          <w:delText>personnel</w:delText>
        </w:r>
      </w:del>
    </w:p>
    <w:p w14:paraId="6908E252" w14:textId="77777777" w:rsidR="0032146F" w:rsidRDefault="008D6DE6">
      <w:pPr>
        <w:spacing w:line="480" w:lineRule="exact"/>
        <w:ind w:firstLineChars="100" w:firstLine="320"/>
        <w:rPr>
          <w:rFonts w:ascii="Times New Roman" w:eastAsia="仿宋" w:hAnsi="Times New Roman" w:cs="Times New Roman"/>
          <w:sz w:val="32"/>
          <w:szCs w:val="32"/>
          <w:shd w:val="clear" w:color="auto" w:fill="FFFFFF"/>
        </w:rPr>
      </w:pPr>
      <w:r>
        <w:rPr>
          <w:rFonts w:ascii="Times New Roman" w:eastAsia="仿宋" w:hAnsi="Times New Roman" w:cs="Times New Roman" w:hint="eastAsia"/>
          <w:sz w:val="32"/>
          <w:szCs w:val="32"/>
          <w:shd w:val="clear" w:color="auto" w:fill="FFFFFF"/>
        </w:rPr>
        <w:t>教育、文化、卫生、体育工作者</w:t>
      </w:r>
    </w:p>
    <w:p w14:paraId="48D8A658"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 xml:space="preserve">4. Economic and financial </w:t>
      </w:r>
      <w:r>
        <w:rPr>
          <w:rFonts w:ascii="Times New Roman" w:eastAsia="仿宋" w:hAnsi="Times New Roman" w:cs="Times New Roman" w:hint="eastAsia"/>
          <w:sz w:val="32"/>
          <w:szCs w:val="32"/>
          <w:shd w:val="clear" w:color="auto" w:fill="FFFFFF"/>
        </w:rPr>
        <w:t>personnel</w:t>
      </w:r>
      <w:r>
        <w:rPr>
          <w:rFonts w:ascii="Times New Roman" w:eastAsia="仿宋" w:hAnsi="Times New Roman" w:cs="Times New Roman" w:hint="eastAsia"/>
          <w:sz w:val="32"/>
          <w:szCs w:val="32"/>
          <w:shd w:val="clear" w:color="auto" w:fill="FFFFFF"/>
        </w:rPr>
        <w:t>经济、金融业务人员</w:t>
      </w:r>
    </w:p>
    <w:p w14:paraId="1C183033"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5. Commercial and service personnel</w:t>
      </w:r>
      <w:r>
        <w:rPr>
          <w:rFonts w:ascii="Times New Roman" w:eastAsia="仿宋" w:hAnsi="Times New Roman" w:cs="Times New Roman" w:hint="eastAsia"/>
          <w:sz w:val="32"/>
          <w:szCs w:val="32"/>
          <w:shd w:val="clear" w:color="auto" w:fill="FFFFFF"/>
        </w:rPr>
        <w:t>商业、服务业人员</w:t>
      </w:r>
    </w:p>
    <w:p w14:paraId="1F2D2D45" w14:textId="77777777" w:rsidR="0032146F" w:rsidRDefault="008D6DE6">
      <w:pPr>
        <w:spacing w:beforeLines="50" w:before="156"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lastRenderedPageBreak/>
        <w:t>B</w:t>
      </w:r>
      <w:r>
        <w:rPr>
          <w:rFonts w:ascii="Times New Roman" w:eastAsia="仿宋" w:hAnsi="Times New Roman" w:cs="Times New Roman" w:hint="eastAsia"/>
          <w:sz w:val="32"/>
          <w:szCs w:val="32"/>
          <w:shd w:val="clear" w:color="auto" w:fill="FFFFFF"/>
        </w:rPr>
        <w:t>4</w:t>
      </w:r>
      <w:r>
        <w:rPr>
          <w:rFonts w:ascii="Times New Roman" w:eastAsia="仿宋" w:hAnsi="Times New Roman" w:cs="Times New Roman"/>
          <w:sz w:val="32"/>
          <w:szCs w:val="32"/>
          <w:shd w:val="clear" w:color="auto" w:fill="FFFFFF"/>
        </w:rPr>
        <w:t xml:space="preserve">. </w:t>
      </w:r>
      <w:r>
        <w:rPr>
          <w:rFonts w:ascii="Times New Roman" w:eastAsia="仿宋" w:hAnsi="Times New Roman" w:cs="Times New Roman" w:hint="eastAsia"/>
          <w:sz w:val="32"/>
          <w:szCs w:val="32"/>
          <w:shd w:val="clear" w:color="auto" w:fill="FFFFFF"/>
        </w:rPr>
        <w:t xml:space="preserve">Do you have </w:t>
      </w:r>
      <w:r>
        <w:rPr>
          <w:rFonts w:ascii="Times New Roman" w:eastAsia="仿宋" w:hAnsi="Times New Roman" w:cs="Times New Roman"/>
          <w:sz w:val="32"/>
          <w:szCs w:val="32"/>
          <w:shd w:val="clear" w:color="auto" w:fill="FFFFFF"/>
        </w:rPr>
        <w:t>the</w:t>
      </w:r>
      <w:r>
        <w:rPr>
          <w:rFonts w:ascii="Times New Roman" w:eastAsia="仿宋" w:hAnsi="Times New Roman" w:cs="Times New Roman" w:hint="eastAsia"/>
          <w:sz w:val="32"/>
          <w:szCs w:val="32"/>
          <w:shd w:val="clear" w:color="auto" w:fill="FFFFFF"/>
        </w:rPr>
        <w:t xml:space="preserve"> following </w:t>
      </w:r>
      <w:r>
        <w:rPr>
          <w:rFonts w:ascii="Times New Roman" w:eastAsia="仿宋" w:hAnsi="Times New Roman" w:cs="Times New Roman"/>
          <w:sz w:val="32"/>
          <w:szCs w:val="32"/>
          <w:shd w:val="clear" w:color="auto" w:fill="FFFFFF"/>
        </w:rPr>
        <w:t>insurance</w:t>
      </w:r>
      <w:r>
        <w:rPr>
          <w:rFonts w:ascii="Times New Roman" w:eastAsia="仿宋" w:hAnsi="Times New Roman" w:cs="Times New Roman" w:hint="eastAsia"/>
          <w:sz w:val="32"/>
          <w:szCs w:val="32"/>
          <w:shd w:val="clear" w:color="auto" w:fill="FFFFFF"/>
        </w:rPr>
        <w:t>s and housing provident fund</w:t>
      </w:r>
      <w:r>
        <w:rPr>
          <w:rFonts w:ascii="Times New Roman" w:eastAsia="仿宋" w:hAnsi="Times New Roman" w:cs="Times New Roman"/>
          <w:sz w:val="32"/>
          <w:szCs w:val="32"/>
          <w:shd w:val="clear" w:color="auto" w:fill="FFFFFF"/>
        </w:rPr>
        <w:t>?</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hint="eastAsia"/>
          <w:sz w:val="32"/>
          <w:szCs w:val="32"/>
          <w:shd w:val="clear" w:color="auto" w:fill="FFFFFF"/>
        </w:rPr>
        <w:t>您目前拥有以下保险与住房公积金的情况？</w:t>
      </w:r>
    </w:p>
    <w:p w14:paraId="22910FEC"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hint="eastAsia"/>
          <w:sz w:val="32"/>
          <w:szCs w:val="32"/>
          <w:shd w:val="clear" w:color="auto" w:fill="FFFFFF"/>
        </w:rPr>
        <w:t>1.</w:t>
      </w:r>
      <w:r>
        <w:rPr>
          <w:rFonts w:ascii="PingFang SC" w:hAnsi="PingFang SC"/>
          <w:color w:val="333333"/>
          <w:sz w:val="27"/>
          <w:szCs w:val="27"/>
          <w:shd w:val="clear" w:color="auto" w:fill="FFFFFF"/>
        </w:rPr>
        <w:t xml:space="preserve"> </w:t>
      </w:r>
      <w:r>
        <w:rPr>
          <w:rFonts w:ascii="Times New Roman" w:eastAsia="仿宋" w:hAnsi="Times New Roman" w:cs="Times New Roman"/>
          <w:sz w:val="32"/>
          <w:szCs w:val="32"/>
          <w:shd w:val="clear" w:color="auto" w:fill="FFFFFF"/>
        </w:rPr>
        <w:t>Basic medical insurance for employees (residents)</w:t>
      </w:r>
    </w:p>
    <w:p w14:paraId="2649C94D" w14:textId="77777777" w:rsidR="0032146F" w:rsidRDefault="008D6DE6">
      <w:pPr>
        <w:spacing w:line="480" w:lineRule="exact"/>
        <w:ind w:firstLineChars="100" w:firstLine="320"/>
        <w:rPr>
          <w:rFonts w:ascii="Times New Roman" w:eastAsia="仿宋" w:hAnsi="Times New Roman" w:cs="Times New Roman"/>
          <w:sz w:val="32"/>
          <w:szCs w:val="32"/>
          <w:shd w:val="clear" w:color="auto" w:fill="FFFFFF"/>
        </w:rPr>
      </w:pPr>
      <w:r>
        <w:rPr>
          <w:rFonts w:ascii="Times New Roman" w:eastAsia="仿宋" w:hAnsi="Times New Roman" w:cs="Times New Roman" w:hint="eastAsia"/>
          <w:sz w:val="32"/>
          <w:szCs w:val="32"/>
          <w:shd w:val="clear" w:color="auto" w:fill="FFFFFF"/>
        </w:rPr>
        <w:t>拥有职工（居民）基本医疗保险</w:t>
      </w:r>
    </w:p>
    <w:p w14:paraId="58C997E4"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hint="eastAsia"/>
          <w:sz w:val="32"/>
          <w:szCs w:val="32"/>
          <w:shd w:val="clear" w:color="auto" w:fill="FFFFFF"/>
        </w:rPr>
        <w:t xml:space="preserve">2. </w:t>
      </w:r>
      <w:r>
        <w:rPr>
          <w:rFonts w:ascii="Times New Roman" w:eastAsia="仿宋" w:hAnsi="Times New Roman" w:cs="Times New Roman"/>
          <w:sz w:val="32"/>
          <w:szCs w:val="32"/>
          <w:shd w:val="clear" w:color="auto" w:fill="FFFFFF"/>
        </w:rPr>
        <w:t>Basic pension insurance</w:t>
      </w:r>
      <w:r>
        <w:rPr>
          <w:rFonts w:ascii="Times New Roman" w:eastAsia="仿宋" w:hAnsi="Times New Roman" w:cs="Times New Roman"/>
          <w:sz w:val="32"/>
          <w:szCs w:val="32"/>
          <w:shd w:val="clear" w:color="auto" w:fill="FFFFFF"/>
        </w:rPr>
        <w:t>拥有</w:t>
      </w:r>
      <w:r>
        <w:rPr>
          <w:rFonts w:ascii="Times New Roman" w:eastAsia="仿宋" w:hAnsi="Times New Roman" w:cs="Times New Roman" w:hint="eastAsia"/>
          <w:sz w:val="32"/>
          <w:szCs w:val="32"/>
          <w:shd w:val="clear" w:color="auto" w:fill="FFFFFF"/>
        </w:rPr>
        <w:t>基本养老保险</w:t>
      </w:r>
    </w:p>
    <w:p w14:paraId="6BFD27B5"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hint="eastAsia"/>
          <w:sz w:val="32"/>
          <w:szCs w:val="32"/>
          <w:shd w:val="clear" w:color="auto" w:fill="FFFFFF"/>
        </w:rPr>
        <w:t>3.</w:t>
      </w:r>
      <w:r>
        <w:rPr>
          <w:rFonts w:ascii="PingFang SC" w:hAnsi="PingFang SC"/>
          <w:color w:val="333333"/>
          <w:shd w:val="clear" w:color="auto" w:fill="FFFFFF"/>
        </w:rPr>
        <w:t xml:space="preserve"> </w:t>
      </w:r>
      <w:r>
        <w:rPr>
          <w:rFonts w:ascii="Times New Roman" w:eastAsia="仿宋" w:hAnsi="Times New Roman" w:cs="Times New Roman" w:hint="eastAsia"/>
          <w:sz w:val="32"/>
          <w:szCs w:val="32"/>
          <w:shd w:val="clear" w:color="auto" w:fill="FFFFFF"/>
        </w:rPr>
        <w:t xml:space="preserve">Employment </w:t>
      </w:r>
      <w:r>
        <w:rPr>
          <w:rFonts w:ascii="Times New Roman" w:eastAsia="仿宋" w:hAnsi="Times New Roman" w:cs="Times New Roman"/>
          <w:sz w:val="32"/>
          <w:szCs w:val="32"/>
          <w:shd w:val="clear" w:color="auto" w:fill="FFFFFF"/>
        </w:rPr>
        <w:t>injury insurance</w:t>
      </w:r>
      <w:r>
        <w:rPr>
          <w:rFonts w:ascii="Times New Roman" w:eastAsia="仿宋" w:hAnsi="Times New Roman" w:cs="Times New Roman"/>
          <w:sz w:val="32"/>
          <w:szCs w:val="32"/>
          <w:shd w:val="clear" w:color="auto" w:fill="FFFFFF"/>
        </w:rPr>
        <w:t>拥有</w:t>
      </w:r>
      <w:r>
        <w:rPr>
          <w:rFonts w:ascii="Times New Roman" w:eastAsia="仿宋" w:hAnsi="Times New Roman" w:cs="Times New Roman" w:hint="eastAsia"/>
          <w:sz w:val="32"/>
          <w:szCs w:val="32"/>
          <w:shd w:val="clear" w:color="auto" w:fill="FFFFFF"/>
        </w:rPr>
        <w:t>工伤保险</w:t>
      </w:r>
    </w:p>
    <w:p w14:paraId="4129D65A"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hint="eastAsia"/>
          <w:sz w:val="32"/>
          <w:szCs w:val="32"/>
          <w:shd w:val="clear" w:color="auto" w:fill="FFFFFF"/>
        </w:rPr>
        <w:t xml:space="preserve">4. </w:t>
      </w:r>
      <w:r>
        <w:rPr>
          <w:rFonts w:ascii="Times New Roman" w:eastAsia="仿宋" w:hAnsi="Times New Roman" w:cs="Times New Roman"/>
          <w:sz w:val="32"/>
          <w:szCs w:val="32"/>
          <w:shd w:val="clear" w:color="auto" w:fill="FFFFFF"/>
        </w:rPr>
        <w:t>Commercial medical insurance</w:t>
      </w:r>
      <w:r>
        <w:rPr>
          <w:rFonts w:ascii="Times New Roman" w:eastAsia="仿宋" w:hAnsi="Times New Roman" w:cs="Times New Roman"/>
          <w:sz w:val="32"/>
          <w:szCs w:val="32"/>
          <w:shd w:val="clear" w:color="auto" w:fill="FFFFFF"/>
        </w:rPr>
        <w:t>拥有</w:t>
      </w:r>
      <w:r>
        <w:rPr>
          <w:rFonts w:ascii="Times New Roman" w:eastAsia="仿宋" w:hAnsi="Times New Roman" w:cs="Times New Roman" w:hint="eastAsia"/>
          <w:sz w:val="32"/>
          <w:szCs w:val="32"/>
          <w:shd w:val="clear" w:color="auto" w:fill="FFFFFF"/>
        </w:rPr>
        <w:t>商业医疗保险</w:t>
      </w:r>
    </w:p>
    <w:p w14:paraId="17D828CE" w14:textId="77777777" w:rsidR="0032146F" w:rsidRDefault="008D6DE6">
      <w:pPr>
        <w:pStyle w:val="a0"/>
        <w:spacing w:after="0"/>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 xml:space="preserve">5. </w:t>
      </w:r>
      <w:r>
        <w:rPr>
          <w:rFonts w:ascii="Times New Roman" w:eastAsia="仿宋" w:hAnsi="Times New Roman" w:cs="Times New Roman" w:hint="eastAsia"/>
          <w:sz w:val="32"/>
          <w:szCs w:val="32"/>
          <w:shd w:val="clear" w:color="auto" w:fill="FFFFFF"/>
        </w:rPr>
        <w:t>Housing p</w:t>
      </w:r>
      <w:r>
        <w:rPr>
          <w:rFonts w:ascii="Times New Roman" w:eastAsia="仿宋" w:hAnsi="Times New Roman" w:cs="Times New Roman"/>
          <w:sz w:val="32"/>
          <w:szCs w:val="32"/>
          <w:shd w:val="clear" w:color="auto" w:fill="FFFFFF"/>
        </w:rPr>
        <w:t xml:space="preserve">rovident </w:t>
      </w:r>
      <w:r>
        <w:rPr>
          <w:rFonts w:ascii="Times New Roman" w:eastAsia="仿宋" w:hAnsi="Times New Roman" w:cs="Times New Roman" w:hint="eastAsia"/>
          <w:sz w:val="32"/>
          <w:szCs w:val="32"/>
          <w:shd w:val="clear" w:color="auto" w:fill="FFFFFF"/>
        </w:rPr>
        <w:t>f</w:t>
      </w:r>
      <w:r>
        <w:rPr>
          <w:rFonts w:ascii="Times New Roman" w:eastAsia="仿宋" w:hAnsi="Times New Roman" w:cs="Times New Roman"/>
          <w:sz w:val="32"/>
          <w:szCs w:val="32"/>
          <w:shd w:val="clear" w:color="auto" w:fill="FFFFFF"/>
        </w:rPr>
        <w:t>und</w:t>
      </w:r>
      <w:r>
        <w:rPr>
          <w:rFonts w:ascii="Times New Roman" w:eastAsia="仿宋" w:hAnsi="Times New Roman" w:cs="Times New Roman" w:hint="eastAsia"/>
          <w:sz w:val="32"/>
          <w:szCs w:val="32"/>
          <w:shd w:val="clear" w:color="auto" w:fill="FFFFFF"/>
        </w:rPr>
        <w:t>拥有住房公积金</w:t>
      </w:r>
    </w:p>
    <w:p w14:paraId="675CDE23" w14:textId="77777777" w:rsidR="0032146F" w:rsidRDefault="008D6DE6">
      <w:pPr>
        <w:spacing w:beforeLines="50" w:before="156" w:line="480" w:lineRule="exact"/>
        <w:rPr>
          <w:rFonts w:ascii="Times New Roman" w:eastAsia="仿宋" w:hAnsi="Times New Roman" w:cs="Times New Roman"/>
          <w:sz w:val="32"/>
          <w:szCs w:val="32"/>
          <w:shd w:val="clear" w:color="auto" w:fill="FFFFFF"/>
        </w:rPr>
      </w:pPr>
      <w:r>
        <w:rPr>
          <w:rFonts w:ascii="Times New Roman" w:eastAsia="宋体" w:hAnsi="Times New Roman" w:cs="Times New Roman"/>
          <w:sz w:val="32"/>
          <w:szCs w:val="32"/>
        </w:rPr>
        <w:t>B</w:t>
      </w:r>
      <w:r>
        <w:rPr>
          <w:rFonts w:ascii="Times New Roman" w:eastAsia="宋体" w:hAnsi="Times New Roman" w:cs="Times New Roman" w:hint="eastAsia"/>
          <w:sz w:val="32"/>
          <w:szCs w:val="32"/>
        </w:rPr>
        <w:t>5</w:t>
      </w:r>
      <w:r>
        <w:rPr>
          <w:rFonts w:ascii="Times New Roman" w:eastAsia="宋体" w:hAnsi="Times New Roman" w:cs="Times New Roman"/>
          <w:sz w:val="32"/>
          <w:szCs w:val="32"/>
        </w:rPr>
        <w:t>.</w:t>
      </w:r>
      <w:r>
        <w:rPr>
          <w:rFonts w:ascii="Times New Roman" w:eastAsia="宋体" w:hAnsi="Times New Roman" w:cs="Times New Roman" w:hint="eastAsia"/>
          <w:sz w:val="32"/>
          <w:szCs w:val="32"/>
        </w:rPr>
        <w:t xml:space="preserve"> </w:t>
      </w:r>
      <w:r>
        <w:rPr>
          <w:rFonts w:ascii="Times New Roman" w:eastAsia="仿宋" w:hAnsi="Times New Roman" w:cs="Times New Roman"/>
          <w:sz w:val="32"/>
          <w:szCs w:val="32"/>
          <w:shd w:val="clear" w:color="auto" w:fill="FFFFFF"/>
        </w:rPr>
        <w:t>What language do you use during work?</w:t>
      </w:r>
    </w:p>
    <w:p w14:paraId="780F7B34"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hint="eastAsia"/>
          <w:sz w:val="32"/>
          <w:szCs w:val="32"/>
          <w:shd w:val="clear" w:color="auto" w:fill="FFFFFF"/>
        </w:rPr>
        <w:t>您在工作中主要使用哪种语言？</w:t>
      </w:r>
    </w:p>
    <w:p w14:paraId="06068DAF" w14:textId="77777777" w:rsidR="0032146F" w:rsidRDefault="008D6DE6">
      <w:pPr>
        <w:numPr>
          <w:ilvl w:val="0"/>
          <w:numId w:val="2"/>
        </w:numPr>
        <w:adjustRightInd/>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color w:val="000000"/>
          <w:sz w:val="32"/>
          <w:szCs w:val="32"/>
        </w:rPr>
        <w:t>Chinese</w:t>
      </w:r>
      <w:r>
        <w:rPr>
          <w:rFonts w:ascii="Times New Roman" w:eastAsia="仿宋" w:hAnsi="Times New Roman" w:cs="Times New Roman"/>
          <w:sz w:val="32"/>
          <w:szCs w:val="32"/>
          <w:shd w:val="clear" w:color="auto" w:fill="FFFFFF"/>
        </w:rPr>
        <w:t xml:space="preserve"> </w:t>
      </w:r>
      <w:r>
        <w:rPr>
          <w:rFonts w:ascii="Times New Roman" w:eastAsia="仿宋" w:hAnsi="Times New Roman" w:cs="Times New Roman" w:hint="eastAsia"/>
          <w:sz w:val="32"/>
          <w:szCs w:val="32"/>
          <w:shd w:val="clear" w:color="auto" w:fill="FFFFFF"/>
        </w:rPr>
        <w:t>中文</w:t>
      </w:r>
      <w:r>
        <w:rPr>
          <w:rFonts w:ascii="Times New Roman" w:eastAsia="仿宋" w:hAnsi="Times New Roman" w:cs="Times New Roman"/>
          <w:sz w:val="32"/>
          <w:szCs w:val="32"/>
          <w:shd w:val="clear" w:color="auto" w:fill="FFFFFF"/>
        </w:rPr>
        <w:t xml:space="preserve">   2. English</w:t>
      </w:r>
      <w:r>
        <w:rPr>
          <w:rFonts w:ascii="Times New Roman" w:eastAsia="仿宋" w:hAnsi="Times New Roman" w:cs="Times New Roman" w:hint="eastAsia"/>
          <w:sz w:val="32"/>
          <w:szCs w:val="32"/>
          <w:shd w:val="clear" w:color="auto" w:fill="FFFFFF"/>
        </w:rPr>
        <w:t>英语</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sz w:val="32"/>
          <w:szCs w:val="32"/>
          <w:shd w:val="clear" w:color="auto" w:fill="FFFFFF"/>
        </w:rPr>
        <w:t xml:space="preserve">3. Japanese </w:t>
      </w:r>
      <w:r>
        <w:rPr>
          <w:rFonts w:ascii="Times New Roman" w:eastAsia="仿宋" w:hAnsi="Times New Roman" w:cs="Times New Roman" w:hint="eastAsia"/>
          <w:sz w:val="32"/>
          <w:szCs w:val="32"/>
          <w:shd w:val="clear" w:color="auto" w:fill="FFFFFF"/>
        </w:rPr>
        <w:t>日语</w:t>
      </w:r>
    </w:p>
    <w:p w14:paraId="169F3DB0" w14:textId="77777777" w:rsidR="0032146F" w:rsidRDefault="008D6DE6">
      <w:pPr>
        <w:numPr>
          <w:ilvl w:val="0"/>
          <w:numId w:val="3"/>
        </w:numPr>
        <w:adjustRightInd/>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 xml:space="preserve">Korean </w:t>
      </w:r>
      <w:proofErr w:type="gramStart"/>
      <w:r>
        <w:rPr>
          <w:rFonts w:ascii="Times New Roman" w:eastAsia="仿宋" w:hAnsi="Times New Roman" w:cs="Times New Roman" w:hint="eastAsia"/>
          <w:sz w:val="32"/>
          <w:szCs w:val="32"/>
          <w:shd w:val="clear" w:color="auto" w:fill="FFFFFF"/>
        </w:rPr>
        <w:t>韩语</w:t>
      </w:r>
      <w:proofErr w:type="gramEnd"/>
      <w:r>
        <w:rPr>
          <w:rFonts w:ascii="Times New Roman" w:eastAsia="仿宋" w:hAnsi="Times New Roman" w:cs="Times New Roman"/>
          <w:sz w:val="32"/>
          <w:szCs w:val="32"/>
          <w:shd w:val="clear" w:color="auto" w:fill="FFFFFF"/>
        </w:rPr>
        <w:t xml:space="preserve">   </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sz w:val="32"/>
          <w:szCs w:val="32"/>
          <w:shd w:val="clear" w:color="auto" w:fill="FFFFFF"/>
        </w:rPr>
        <w:t xml:space="preserve">5. Russian </w:t>
      </w:r>
      <w:r>
        <w:rPr>
          <w:rFonts w:ascii="Times New Roman" w:eastAsia="仿宋" w:hAnsi="Times New Roman" w:cs="Times New Roman" w:hint="eastAsia"/>
          <w:sz w:val="32"/>
          <w:szCs w:val="32"/>
          <w:shd w:val="clear" w:color="auto" w:fill="FFFFFF"/>
        </w:rPr>
        <w:t>俄语</w:t>
      </w:r>
    </w:p>
    <w:p w14:paraId="105FF3F8" w14:textId="77777777" w:rsidR="0032146F" w:rsidRDefault="008D6DE6">
      <w:pPr>
        <w:adjustRightInd/>
        <w:spacing w:line="480" w:lineRule="exact"/>
        <w:rPr>
          <w:shd w:val="clear" w:color="auto" w:fill="FFFFFF"/>
        </w:rPr>
      </w:pPr>
      <w:r>
        <w:rPr>
          <w:rFonts w:ascii="Times New Roman" w:eastAsia="仿宋" w:hAnsi="Times New Roman" w:cs="Times New Roman"/>
          <w:sz w:val="32"/>
          <w:szCs w:val="32"/>
          <w:shd w:val="clear" w:color="auto" w:fill="FFFFFF"/>
        </w:rPr>
        <w:t>6.</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sz w:val="32"/>
          <w:szCs w:val="32"/>
          <w:shd w:val="clear" w:color="auto" w:fill="FFFFFF"/>
        </w:rPr>
        <w:t xml:space="preserve">Others, please indicate </w:t>
      </w:r>
      <w:r>
        <w:rPr>
          <w:rFonts w:ascii="Times New Roman" w:eastAsia="仿宋" w:hAnsi="Times New Roman" w:cs="Times New Roman" w:hint="eastAsia"/>
          <w:sz w:val="32"/>
          <w:szCs w:val="32"/>
          <w:shd w:val="clear" w:color="auto" w:fill="FFFFFF"/>
        </w:rPr>
        <w:t>其他，请说明</w:t>
      </w:r>
      <w:r>
        <w:rPr>
          <w:rFonts w:ascii="仿宋" w:eastAsia="仿宋" w:hAnsi="仿宋" w:cs="仿宋" w:hint="eastAsia"/>
          <w:sz w:val="32"/>
          <w:szCs w:val="32"/>
        </w:rPr>
        <w:t>__________</w:t>
      </w:r>
    </w:p>
    <w:p w14:paraId="561ECF94" w14:textId="77777777" w:rsidR="0032146F" w:rsidRDefault="008D6DE6">
      <w:pPr>
        <w:pStyle w:val="a0"/>
        <w:spacing w:beforeLines="50" w:before="156" w:after="0" w:line="480" w:lineRule="exact"/>
        <w:rPr>
          <w:rFonts w:ascii="Times New Roman" w:eastAsia="仿宋" w:hAnsi="Times New Roman" w:cs="Times New Roman"/>
          <w:b/>
          <w:sz w:val="32"/>
          <w:szCs w:val="32"/>
          <w:shd w:val="clear" w:color="auto" w:fill="FFFFFF"/>
        </w:rPr>
      </w:pPr>
      <w:r>
        <w:rPr>
          <w:rFonts w:ascii="Times New Roman" w:eastAsia="宋体" w:hAnsi="Times New Roman" w:cs="Times New Roman"/>
          <w:sz w:val="32"/>
          <w:szCs w:val="32"/>
        </w:rPr>
        <w:t>B</w:t>
      </w:r>
      <w:r>
        <w:rPr>
          <w:rFonts w:ascii="Times New Roman" w:eastAsia="宋体" w:hAnsi="Times New Roman" w:cs="Times New Roman" w:hint="eastAsia"/>
          <w:sz w:val="32"/>
          <w:szCs w:val="32"/>
        </w:rPr>
        <w:t>6</w:t>
      </w:r>
      <w:r>
        <w:rPr>
          <w:rFonts w:ascii="Times New Roman" w:eastAsia="宋体" w:hAnsi="Times New Roman" w:cs="Times New Roman"/>
          <w:sz w:val="32"/>
          <w:szCs w:val="32"/>
        </w:rPr>
        <w:t>.</w:t>
      </w:r>
      <w:r>
        <w:rPr>
          <w:rFonts w:ascii="Times New Roman" w:eastAsia="仿宋" w:hAnsi="Times New Roman" w:cs="Times New Roman"/>
          <w:sz w:val="32"/>
          <w:szCs w:val="32"/>
          <w:shd w:val="clear" w:color="auto" w:fill="FFFFFF"/>
        </w:rPr>
        <w:t xml:space="preserve"> </w:t>
      </w:r>
      <w:proofErr w:type="gramStart"/>
      <w:r>
        <w:rPr>
          <w:rFonts w:ascii="Times New Roman" w:eastAsia="仿宋" w:hAnsi="Times New Roman" w:cs="Times New Roman" w:hint="eastAsia"/>
          <w:sz w:val="32"/>
          <w:szCs w:val="32"/>
          <w:shd w:val="clear" w:color="auto" w:fill="FFFFFF"/>
        </w:rPr>
        <w:t>T</w:t>
      </w:r>
      <w:r>
        <w:rPr>
          <w:rFonts w:ascii="Times New Roman" w:eastAsia="仿宋" w:hAnsi="Times New Roman" w:cs="Times New Roman"/>
          <w:sz w:val="32"/>
          <w:szCs w:val="32"/>
          <w:shd w:val="clear" w:color="auto" w:fill="FFFFFF"/>
        </w:rPr>
        <w:t>he validity period of your employment contract with current employer in China</w:t>
      </w:r>
      <w:r>
        <w:rPr>
          <w:rFonts w:ascii="Times New Roman" w:eastAsia="仿宋" w:hAnsi="Times New Roman" w:cs="Times New Roman" w:hint="eastAsia"/>
          <w:sz w:val="32"/>
          <w:szCs w:val="32"/>
          <w:shd w:val="clear" w:color="auto" w:fill="FFFFFF"/>
        </w:rPr>
        <w:t>.</w:t>
      </w:r>
      <w:proofErr w:type="gramEnd"/>
    </w:p>
    <w:p w14:paraId="36F3229F" w14:textId="77777777" w:rsidR="0032146F" w:rsidRDefault="008D6DE6">
      <w:pPr>
        <w:spacing w:line="480" w:lineRule="exact"/>
        <w:ind w:left="320" w:hangingChars="100" w:hanging="320"/>
        <w:rPr>
          <w:rFonts w:ascii="Times New Roman" w:eastAsia="仿宋" w:hAnsi="Times New Roman" w:cs="Times New Roman"/>
          <w:sz w:val="32"/>
          <w:szCs w:val="32"/>
          <w:shd w:val="clear" w:color="auto" w:fill="FFFFFF"/>
        </w:rPr>
      </w:pPr>
      <w:r>
        <w:rPr>
          <w:rFonts w:ascii="Times New Roman" w:eastAsia="仿宋" w:hAnsi="Times New Roman" w:cs="Times New Roman" w:hint="eastAsia"/>
          <w:sz w:val="32"/>
          <w:szCs w:val="32"/>
          <w:shd w:val="clear" w:color="auto" w:fill="FFFFFF"/>
        </w:rPr>
        <w:t>您与目前所在单位的聘用合同有效期为多少年？</w:t>
      </w:r>
    </w:p>
    <w:p w14:paraId="331FCD48" w14:textId="77777777" w:rsidR="0032146F" w:rsidRDefault="008D6DE6">
      <w:pPr>
        <w:pStyle w:val="a0"/>
        <w:spacing w:after="0"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rPr>
        <w:t>1</w:t>
      </w:r>
      <w:r>
        <w:rPr>
          <w:rFonts w:ascii="仿宋" w:eastAsia="仿宋" w:hAnsi="仿宋" w:cs="仿宋" w:hint="eastAsia"/>
          <w:sz w:val="32"/>
          <w:szCs w:val="32"/>
        </w:rPr>
        <w:t>.</w:t>
      </w:r>
      <w:r>
        <w:rPr>
          <w:rFonts w:ascii="Times New Roman" w:eastAsia="仿宋" w:hAnsi="Times New Roman" w:cs="Times New Roman"/>
          <w:sz w:val="32"/>
          <w:szCs w:val="32"/>
        </w:rPr>
        <w:t>1</w:t>
      </w:r>
      <w:r>
        <w:rPr>
          <w:rFonts w:ascii="Times New Roman" w:eastAsia="仿宋" w:hAnsi="Times New Roman" w:cs="Times New Roman"/>
          <w:sz w:val="32"/>
          <w:szCs w:val="32"/>
          <w:shd w:val="clear" w:color="auto" w:fill="FFFFFF"/>
        </w:rPr>
        <w:t xml:space="preserve"> </w:t>
      </w:r>
      <w:r>
        <w:rPr>
          <w:rFonts w:ascii="Times New Roman" w:eastAsia="仿宋" w:hAnsi="Times New Roman" w:cs="Times New Roman" w:hint="eastAsia"/>
          <w:sz w:val="32"/>
          <w:szCs w:val="32"/>
          <w:shd w:val="clear" w:color="auto" w:fill="FFFFFF"/>
        </w:rPr>
        <w:t>year</w:t>
      </w:r>
      <w:r>
        <w:rPr>
          <w:rFonts w:ascii="仿宋" w:eastAsia="仿宋" w:hAnsi="仿宋" w:cs="仿宋" w:hint="eastAsia"/>
          <w:sz w:val="32"/>
          <w:szCs w:val="32"/>
        </w:rPr>
        <w:t xml:space="preserve"> </w:t>
      </w:r>
      <w:r>
        <w:rPr>
          <w:rFonts w:ascii="Times New Roman" w:eastAsia="仿宋" w:hAnsi="Times New Roman" w:cs="Times New Roman" w:hint="eastAsia"/>
          <w:sz w:val="32"/>
          <w:szCs w:val="32"/>
          <w:shd w:val="clear" w:color="auto" w:fill="FFFFFF"/>
        </w:rPr>
        <w:t>1</w:t>
      </w:r>
      <w:r>
        <w:rPr>
          <w:rFonts w:ascii="Times New Roman" w:eastAsia="仿宋" w:hAnsi="Times New Roman" w:cs="Times New Roman" w:hint="eastAsia"/>
          <w:sz w:val="32"/>
          <w:szCs w:val="32"/>
          <w:shd w:val="clear" w:color="auto" w:fill="FFFFFF"/>
        </w:rPr>
        <w:t>年</w:t>
      </w:r>
      <w:r>
        <w:rPr>
          <w:rFonts w:ascii="Times New Roman" w:eastAsia="仿宋" w:hAnsi="Times New Roman" w:cs="Times New Roman" w:hint="eastAsia"/>
          <w:sz w:val="32"/>
          <w:szCs w:val="32"/>
          <w:shd w:val="clear" w:color="auto" w:fill="FFFFFF"/>
        </w:rPr>
        <w:t xml:space="preserve">               2. 2-3 years  2-3</w:t>
      </w:r>
      <w:r>
        <w:rPr>
          <w:rFonts w:ascii="Times New Roman" w:eastAsia="仿宋" w:hAnsi="Times New Roman" w:cs="Times New Roman" w:hint="eastAsia"/>
          <w:sz w:val="32"/>
          <w:szCs w:val="32"/>
          <w:shd w:val="clear" w:color="auto" w:fill="FFFFFF"/>
        </w:rPr>
        <w:t>年</w:t>
      </w:r>
    </w:p>
    <w:p w14:paraId="0B608C09" w14:textId="77777777" w:rsidR="0032146F" w:rsidRDefault="008D6DE6">
      <w:pPr>
        <w:pStyle w:val="a0"/>
        <w:spacing w:after="0"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hint="eastAsia"/>
          <w:sz w:val="32"/>
          <w:szCs w:val="32"/>
          <w:shd w:val="clear" w:color="auto" w:fill="FFFFFF"/>
        </w:rPr>
        <w:t>3. More than 3 years 3</w:t>
      </w:r>
      <w:r>
        <w:rPr>
          <w:rFonts w:ascii="Times New Roman" w:eastAsia="仿宋" w:hAnsi="Times New Roman" w:cs="Times New Roman" w:hint="eastAsia"/>
          <w:sz w:val="32"/>
          <w:szCs w:val="32"/>
          <w:shd w:val="clear" w:color="auto" w:fill="FFFFFF"/>
        </w:rPr>
        <w:t>年以上</w:t>
      </w:r>
      <w:r>
        <w:rPr>
          <w:rFonts w:ascii="Times New Roman" w:eastAsia="仿宋" w:hAnsi="Times New Roman" w:cs="Times New Roman" w:hint="eastAsia"/>
          <w:sz w:val="32"/>
          <w:szCs w:val="32"/>
          <w:shd w:val="clear" w:color="auto" w:fill="FFFFFF"/>
        </w:rPr>
        <w:t xml:space="preserve">  4. 5 years or more 5</w:t>
      </w:r>
      <w:r>
        <w:rPr>
          <w:rFonts w:ascii="Times New Roman" w:eastAsia="仿宋" w:hAnsi="Times New Roman" w:cs="Times New Roman" w:hint="eastAsia"/>
          <w:sz w:val="32"/>
          <w:szCs w:val="32"/>
          <w:shd w:val="clear" w:color="auto" w:fill="FFFFFF"/>
        </w:rPr>
        <w:t>年及以上</w:t>
      </w:r>
    </w:p>
    <w:p w14:paraId="6F485E5F" w14:textId="77777777" w:rsidR="0032146F" w:rsidRDefault="008D6DE6">
      <w:pPr>
        <w:pStyle w:val="a0"/>
        <w:spacing w:beforeLines="50" w:before="156" w:after="0" w:line="480" w:lineRule="exact"/>
        <w:rPr>
          <w:rFonts w:ascii="PingFang SC" w:eastAsia="PingFang SC" w:hAnsi="PingFang SC"/>
          <w:color w:val="333333"/>
          <w:shd w:val="clear" w:color="auto" w:fill="FFFFFF"/>
        </w:rPr>
      </w:pPr>
      <w:r>
        <w:rPr>
          <w:rFonts w:ascii="Times New Roman" w:eastAsia="宋体" w:hAnsi="Times New Roman" w:cs="Times New Roman"/>
          <w:sz w:val="32"/>
          <w:szCs w:val="32"/>
        </w:rPr>
        <w:t>B</w:t>
      </w:r>
      <w:r>
        <w:rPr>
          <w:rFonts w:ascii="Times New Roman" w:eastAsia="宋体" w:hAnsi="Times New Roman" w:cs="Times New Roman" w:hint="eastAsia"/>
          <w:sz w:val="32"/>
          <w:szCs w:val="32"/>
        </w:rPr>
        <w:t>7</w:t>
      </w:r>
      <w:r>
        <w:rPr>
          <w:rFonts w:ascii="Times New Roman" w:eastAsia="宋体" w:hAnsi="Times New Roman" w:cs="Times New Roman"/>
          <w:sz w:val="32"/>
          <w:szCs w:val="32"/>
        </w:rPr>
        <w:t>.</w:t>
      </w:r>
      <w:r>
        <w:rPr>
          <w:rFonts w:ascii="Times New Roman" w:eastAsia="宋体" w:hAnsi="Times New Roman" w:cs="Times New Roman" w:hint="eastAsia"/>
          <w:sz w:val="32"/>
          <w:szCs w:val="32"/>
        </w:rPr>
        <w:t xml:space="preserve"> </w:t>
      </w:r>
      <w:r>
        <w:rPr>
          <w:rFonts w:ascii="Times New Roman" w:eastAsia="仿宋" w:hAnsi="Times New Roman" w:cs="Times New Roman"/>
          <w:sz w:val="32"/>
          <w:szCs w:val="32"/>
          <w:shd w:val="clear" w:color="auto" w:fill="FFFFFF"/>
        </w:rPr>
        <w:t>Have you ever participated in professional title evaluation in China?</w:t>
      </w:r>
      <w:r>
        <w:rPr>
          <w:rFonts w:ascii="PingFang SC" w:eastAsia="PingFang SC" w:hAnsi="PingFang SC" w:hint="eastAsia"/>
          <w:color w:val="333333"/>
          <w:shd w:val="clear" w:color="auto" w:fill="FFFFFF"/>
        </w:rPr>
        <w:t xml:space="preserve">  </w:t>
      </w:r>
      <w:r>
        <w:rPr>
          <w:rFonts w:ascii="Times New Roman" w:eastAsia="仿宋" w:hAnsi="Times New Roman" w:cs="Times New Roman" w:hint="eastAsia"/>
          <w:sz w:val="32"/>
          <w:szCs w:val="32"/>
          <w:shd w:val="clear" w:color="auto" w:fill="FFFFFF"/>
        </w:rPr>
        <w:t>您是否在中国参加过职称评审？</w:t>
      </w:r>
    </w:p>
    <w:p w14:paraId="5A515A9C" w14:textId="77777777" w:rsidR="0032146F" w:rsidRDefault="008D6DE6">
      <w:pPr>
        <w:rPr>
          <w:rFonts w:ascii="仿宋" w:eastAsia="仿宋" w:hAnsi="仿宋" w:cs="仿宋"/>
          <w:sz w:val="32"/>
          <w:szCs w:val="32"/>
        </w:rPr>
      </w:pPr>
      <w:r>
        <w:rPr>
          <w:rFonts w:ascii="Times New Roman" w:eastAsia="仿宋" w:hAnsi="Times New Roman" w:cs="Times New Roman"/>
          <w:sz w:val="32"/>
          <w:szCs w:val="32"/>
          <w:shd w:val="clear" w:color="auto" w:fill="FFFFFF"/>
        </w:rPr>
        <w:t xml:space="preserve">1. </w:t>
      </w:r>
      <w:r>
        <w:rPr>
          <w:rFonts w:ascii="Times New Roman" w:eastAsia="仿宋" w:hAnsi="Times New Roman" w:cs="Times New Roman" w:hint="eastAsia"/>
          <w:sz w:val="32"/>
          <w:szCs w:val="32"/>
          <w:shd w:val="clear" w:color="auto" w:fill="FFFFFF"/>
        </w:rPr>
        <w:t xml:space="preserve">Yes </w:t>
      </w:r>
      <w:r>
        <w:rPr>
          <w:rFonts w:ascii="Times New Roman" w:eastAsia="仿宋" w:hAnsi="Times New Roman" w:cs="Times New Roman" w:hint="eastAsia"/>
          <w:sz w:val="32"/>
          <w:szCs w:val="32"/>
          <w:shd w:val="clear" w:color="auto" w:fill="FFFFFF"/>
        </w:rPr>
        <w:t>是</w:t>
      </w:r>
      <w:r>
        <w:rPr>
          <w:rFonts w:ascii="Times New Roman" w:eastAsia="仿宋" w:hAnsi="Times New Roman" w:cs="Times New Roman"/>
          <w:sz w:val="32"/>
          <w:szCs w:val="32"/>
          <w:shd w:val="clear" w:color="auto" w:fill="FFFFFF"/>
        </w:rPr>
        <w:t xml:space="preserve">  </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sz w:val="32"/>
          <w:szCs w:val="32"/>
          <w:shd w:val="clear" w:color="auto" w:fill="FFFFFF"/>
        </w:rPr>
        <w:t xml:space="preserve"> 2. </w:t>
      </w:r>
      <w:r>
        <w:rPr>
          <w:rFonts w:ascii="Times New Roman" w:eastAsia="仿宋" w:hAnsi="Times New Roman" w:cs="Times New Roman" w:hint="eastAsia"/>
          <w:sz w:val="32"/>
          <w:szCs w:val="32"/>
          <w:shd w:val="clear" w:color="auto" w:fill="FFFFFF"/>
        </w:rPr>
        <w:t xml:space="preserve">No </w:t>
      </w:r>
      <w:r>
        <w:rPr>
          <w:rFonts w:ascii="Times New Roman" w:eastAsia="仿宋" w:hAnsi="Times New Roman" w:cs="Times New Roman" w:hint="eastAsia"/>
          <w:sz w:val="32"/>
          <w:szCs w:val="32"/>
          <w:shd w:val="clear" w:color="auto" w:fill="FFFFFF"/>
        </w:rPr>
        <w:t>否</w:t>
      </w:r>
    </w:p>
    <w:p w14:paraId="2D5DB62E" w14:textId="77777777" w:rsidR="0032146F" w:rsidRDefault="008D6DE6">
      <w:pPr>
        <w:pStyle w:val="a0"/>
        <w:spacing w:beforeLines="100" w:before="312" w:after="0" w:line="480" w:lineRule="exact"/>
        <w:jc w:val="center"/>
        <w:rPr>
          <w:rFonts w:ascii="Times New Roman" w:eastAsia="仿宋" w:hAnsi="Times New Roman" w:cs="Times New Roman"/>
          <w:sz w:val="32"/>
          <w:szCs w:val="32"/>
          <w:shd w:val="clear" w:color="auto" w:fill="FFFFFF"/>
        </w:rPr>
      </w:pPr>
      <w:r>
        <w:rPr>
          <w:rFonts w:ascii="Times New Roman" w:eastAsia="黑体" w:hAnsi="Times New Roman" w:cs="Times New Roman" w:hint="eastAsia"/>
          <w:b/>
          <w:sz w:val="32"/>
          <w:szCs w:val="32"/>
        </w:rPr>
        <w:t>三、生活便利度</w:t>
      </w:r>
    </w:p>
    <w:p w14:paraId="37996D06" w14:textId="749FCA11" w:rsidR="0032146F" w:rsidRDefault="008D6DE6">
      <w:pPr>
        <w:pStyle w:val="a0"/>
        <w:spacing w:after="0" w:line="480" w:lineRule="exact"/>
        <w:jc w:val="center"/>
        <w:rPr>
          <w:rFonts w:ascii="Times New Roman" w:eastAsia="黑体" w:hAnsi="Times New Roman" w:cs="Times New Roman"/>
          <w:b/>
          <w:sz w:val="32"/>
          <w:szCs w:val="32"/>
        </w:rPr>
      </w:pPr>
      <w:r>
        <w:rPr>
          <w:rFonts w:ascii="Times New Roman" w:eastAsia="黑体" w:hAnsi="Times New Roman" w:cs="Times New Roman"/>
          <w:b/>
          <w:sz w:val="32"/>
          <w:szCs w:val="32"/>
        </w:rPr>
        <w:t>C</w:t>
      </w:r>
      <w:r>
        <w:rPr>
          <w:rFonts w:ascii="Times New Roman" w:eastAsia="黑体" w:hAnsi="Times New Roman" w:cs="Times New Roman" w:hint="eastAsia"/>
          <w:b/>
          <w:sz w:val="32"/>
          <w:szCs w:val="32"/>
        </w:rPr>
        <w:t>.</w:t>
      </w:r>
      <w:r>
        <w:rPr>
          <w:rFonts w:ascii="Times New Roman" w:eastAsia="黑体" w:hAnsi="Times New Roman" w:cs="Times New Roman"/>
          <w:b/>
          <w:sz w:val="32"/>
          <w:szCs w:val="32"/>
        </w:rPr>
        <w:t xml:space="preserve"> Life </w:t>
      </w:r>
      <w:del w:id="129" w:author="张晓" w:date="2026-03-19T16:53:00Z">
        <w:r w:rsidDel="00946053">
          <w:rPr>
            <w:rFonts w:ascii="Times New Roman" w:eastAsia="黑体" w:hAnsi="Times New Roman" w:cs="Times New Roman"/>
            <w:b/>
            <w:sz w:val="32"/>
            <w:szCs w:val="32"/>
          </w:rPr>
          <w:delText>convenience</w:delText>
        </w:r>
      </w:del>
      <w:ins w:id="130" w:author="张晓" w:date="2026-03-19T16:53:00Z">
        <w:r w:rsidR="00946053">
          <w:rPr>
            <w:rFonts w:ascii="Times New Roman" w:eastAsia="黑体" w:hAnsi="Times New Roman" w:cs="Times New Roman" w:hint="eastAsia"/>
            <w:b/>
            <w:sz w:val="32"/>
            <w:szCs w:val="32"/>
          </w:rPr>
          <w:t>C</w:t>
        </w:r>
        <w:r w:rsidR="00946053">
          <w:rPr>
            <w:rFonts w:ascii="Times New Roman" w:eastAsia="黑体" w:hAnsi="Times New Roman" w:cs="Times New Roman"/>
            <w:b/>
            <w:sz w:val="32"/>
            <w:szCs w:val="32"/>
          </w:rPr>
          <w:t>onvenience</w:t>
        </w:r>
      </w:ins>
    </w:p>
    <w:p w14:paraId="2FBBD0C9" w14:textId="77777777" w:rsidR="0032146F" w:rsidRDefault="008D6DE6">
      <w:pPr>
        <w:spacing w:beforeLines="50" w:before="156"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C1</w:t>
      </w:r>
      <w:r>
        <w:rPr>
          <w:rFonts w:ascii="Times New Roman" w:eastAsia="仿宋" w:hAnsi="Times New Roman" w:cs="Times New Roman" w:hint="eastAsia"/>
          <w:sz w:val="32"/>
          <w:szCs w:val="32"/>
          <w:shd w:val="clear" w:color="auto" w:fill="FFFFFF"/>
        </w:rPr>
        <w:t>.</w:t>
      </w:r>
      <w:r>
        <w:rPr>
          <w:rFonts w:ascii="Times New Roman" w:eastAsia="仿宋" w:hAnsi="Times New Roman" w:cs="Times New Roman"/>
          <w:sz w:val="32"/>
          <w:szCs w:val="32"/>
          <w:shd w:val="clear" w:color="auto" w:fill="FFFFFF"/>
        </w:rPr>
        <w:t xml:space="preserve"> Please rate the satisfaction or convenience level of the following indicators in your city based on your feelings, with 5 </w:t>
      </w:r>
      <w:r>
        <w:rPr>
          <w:rFonts w:ascii="Times New Roman" w:eastAsia="仿宋" w:hAnsi="Times New Roman" w:cs="Times New Roman" w:hint="eastAsia"/>
          <w:sz w:val="32"/>
          <w:szCs w:val="32"/>
          <w:shd w:val="clear" w:color="auto" w:fill="FFFFFF"/>
        </w:rPr>
        <w:t>for</w:t>
      </w:r>
      <w:r>
        <w:rPr>
          <w:rFonts w:ascii="Times New Roman" w:eastAsia="仿宋" w:hAnsi="Times New Roman" w:cs="Times New Roman"/>
          <w:sz w:val="32"/>
          <w:szCs w:val="32"/>
          <w:shd w:val="clear" w:color="auto" w:fill="FFFFFF"/>
        </w:rPr>
        <w:t xml:space="preserve"> the highest level and 1 </w:t>
      </w:r>
      <w:r>
        <w:rPr>
          <w:rFonts w:ascii="Times New Roman" w:eastAsia="仿宋" w:hAnsi="Times New Roman" w:cs="Times New Roman" w:hint="eastAsia"/>
          <w:sz w:val="32"/>
          <w:szCs w:val="32"/>
          <w:shd w:val="clear" w:color="auto" w:fill="FFFFFF"/>
        </w:rPr>
        <w:t xml:space="preserve">for </w:t>
      </w:r>
      <w:r>
        <w:rPr>
          <w:rFonts w:ascii="Times New Roman" w:eastAsia="仿宋" w:hAnsi="Times New Roman" w:cs="Times New Roman"/>
          <w:sz w:val="32"/>
          <w:szCs w:val="32"/>
          <w:shd w:val="clear" w:color="auto" w:fill="FFFFFF"/>
        </w:rPr>
        <w:t>the lowest.</w:t>
      </w:r>
    </w:p>
    <w:p w14:paraId="621A7B47" w14:textId="77777777" w:rsidR="0032146F" w:rsidRDefault="008D6DE6">
      <w:pPr>
        <w:spacing w:line="480" w:lineRule="exac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lastRenderedPageBreak/>
        <w:t>请根据您的感受对所在城市以下各项生活指标的满意程度或便利程度打分，</w:t>
      </w:r>
      <w:r>
        <w:rPr>
          <w:rFonts w:ascii="Times New Roman" w:eastAsia="仿宋" w:hAnsi="Times New Roman" w:cs="Times New Roman"/>
          <w:sz w:val="32"/>
          <w:szCs w:val="32"/>
          <w:shd w:val="clear" w:color="auto" w:fill="FFFFFF"/>
        </w:rPr>
        <w:t>5</w:t>
      </w:r>
      <w:r>
        <w:rPr>
          <w:rFonts w:ascii="仿宋" w:eastAsia="仿宋" w:hAnsi="仿宋" w:cs="仿宋" w:hint="eastAsia"/>
          <w:sz w:val="32"/>
          <w:szCs w:val="32"/>
          <w:shd w:val="clear" w:color="auto" w:fill="FFFFFF"/>
        </w:rPr>
        <w:t>分表示程度最高，</w:t>
      </w:r>
      <w:r>
        <w:rPr>
          <w:rFonts w:ascii="Times New Roman" w:eastAsia="仿宋" w:hAnsi="Times New Roman" w:cs="Times New Roman" w:hint="eastAsia"/>
          <w:sz w:val="32"/>
          <w:szCs w:val="32"/>
          <w:shd w:val="clear" w:color="auto" w:fill="FFFFFF"/>
        </w:rPr>
        <w:t>1</w:t>
      </w:r>
      <w:r>
        <w:rPr>
          <w:rFonts w:ascii="Times New Roman" w:eastAsia="仿宋" w:hAnsi="Times New Roman" w:cs="Times New Roman" w:hint="eastAsia"/>
          <w:sz w:val="32"/>
          <w:szCs w:val="32"/>
          <w:shd w:val="clear" w:color="auto" w:fill="FFFFFF"/>
        </w:rPr>
        <w:t>分表示程</w:t>
      </w:r>
      <w:r>
        <w:rPr>
          <w:rFonts w:ascii="仿宋" w:eastAsia="仿宋" w:hAnsi="仿宋" w:cs="仿宋" w:hint="eastAsia"/>
          <w:sz w:val="32"/>
          <w:szCs w:val="32"/>
          <w:shd w:val="clear" w:color="auto" w:fill="FFFFFF"/>
        </w:rPr>
        <w:t>度最低。</w:t>
      </w:r>
    </w:p>
    <w:tbl>
      <w:tblPr>
        <w:tblStyle w:val="a7"/>
        <w:tblW w:w="8596" w:type="dxa"/>
        <w:jc w:val="center"/>
        <w:tblLook w:val="04A0" w:firstRow="1" w:lastRow="0" w:firstColumn="1" w:lastColumn="0" w:noHBand="0" w:noVBand="1"/>
      </w:tblPr>
      <w:tblGrid>
        <w:gridCol w:w="4126"/>
        <w:gridCol w:w="894"/>
        <w:gridCol w:w="894"/>
        <w:gridCol w:w="894"/>
        <w:gridCol w:w="894"/>
        <w:gridCol w:w="894"/>
      </w:tblGrid>
      <w:tr w:rsidR="0032146F" w14:paraId="2111CD4A" w14:textId="77777777">
        <w:trPr>
          <w:jc w:val="center"/>
        </w:trPr>
        <w:tc>
          <w:tcPr>
            <w:tcW w:w="4126" w:type="dxa"/>
            <w:tcBorders>
              <w:top w:val="single" w:sz="4" w:space="0" w:color="auto"/>
              <w:left w:val="single" w:sz="4" w:space="0" w:color="auto"/>
              <w:bottom w:val="single" w:sz="4" w:space="0" w:color="auto"/>
              <w:right w:val="single" w:sz="4" w:space="0" w:color="auto"/>
            </w:tcBorders>
            <w:vAlign w:val="center"/>
          </w:tcPr>
          <w:p w14:paraId="283139BD" w14:textId="77777777" w:rsidR="0032146F" w:rsidRDefault="008D6DE6">
            <w:pPr>
              <w:spacing w:line="480" w:lineRule="exact"/>
              <w:ind w:firstLine="640"/>
              <w:jc w:val="center"/>
              <w:rPr>
                <w:rFonts w:eastAsia="仿宋"/>
                <w:kern w:val="0"/>
                <w:sz w:val="32"/>
                <w:szCs w:val="32"/>
                <w:shd w:val="clear" w:color="auto" w:fill="FFFFFF"/>
              </w:rPr>
            </w:pPr>
            <w:r>
              <w:rPr>
                <w:rFonts w:eastAsia="仿宋" w:hint="eastAsia"/>
                <w:kern w:val="0"/>
                <w:sz w:val="32"/>
                <w:szCs w:val="32"/>
                <w:shd w:val="clear" w:color="auto" w:fill="FFFFFF"/>
              </w:rPr>
              <w:t xml:space="preserve">Indicator </w:t>
            </w:r>
            <w:r>
              <w:rPr>
                <w:rFonts w:eastAsia="仿宋" w:hint="eastAsia"/>
                <w:kern w:val="0"/>
                <w:sz w:val="32"/>
                <w:szCs w:val="32"/>
                <w:shd w:val="clear" w:color="auto" w:fill="FFFFFF"/>
              </w:rPr>
              <w:t>指标</w:t>
            </w:r>
          </w:p>
        </w:tc>
        <w:tc>
          <w:tcPr>
            <w:tcW w:w="894" w:type="dxa"/>
            <w:tcBorders>
              <w:top w:val="single" w:sz="4" w:space="0" w:color="auto"/>
              <w:left w:val="single" w:sz="4" w:space="0" w:color="auto"/>
              <w:bottom w:val="single" w:sz="4" w:space="0" w:color="auto"/>
              <w:right w:val="single" w:sz="4" w:space="0" w:color="auto"/>
            </w:tcBorders>
            <w:vAlign w:val="center"/>
          </w:tcPr>
          <w:p w14:paraId="6658FDB4" w14:textId="77777777" w:rsidR="0032146F" w:rsidRDefault="008D6DE6">
            <w:pPr>
              <w:pStyle w:val="a0"/>
              <w:spacing w:line="480" w:lineRule="exact"/>
              <w:jc w:val="center"/>
              <w:rPr>
                <w:rFonts w:eastAsia="仿宋"/>
                <w:bCs/>
                <w:kern w:val="0"/>
                <w:sz w:val="32"/>
                <w:szCs w:val="32"/>
                <w:shd w:val="clear" w:color="auto" w:fill="FFFFFF"/>
              </w:rPr>
            </w:pPr>
            <w:r>
              <w:rPr>
                <w:rFonts w:eastAsia="仿宋"/>
                <w:bCs/>
                <w:kern w:val="0"/>
                <w:sz w:val="32"/>
                <w:szCs w:val="32"/>
                <w:shd w:val="clear" w:color="auto" w:fill="FFFFFF"/>
              </w:rPr>
              <w:t>5</w:t>
            </w:r>
          </w:p>
        </w:tc>
        <w:tc>
          <w:tcPr>
            <w:tcW w:w="894" w:type="dxa"/>
            <w:tcBorders>
              <w:top w:val="single" w:sz="4" w:space="0" w:color="auto"/>
              <w:left w:val="single" w:sz="4" w:space="0" w:color="auto"/>
              <w:bottom w:val="single" w:sz="4" w:space="0" w:color="auto"/>
              <w:right w:val="single" w:sz="4" w:space="0" w:color="auto"/>
            </w:tcBorders>
            <w:vAlign w:val="center"/>
          </w:tcPr>
          <w:p w14:paraId="1D8E41E4" w14:textId="77777777" w:rsidR="0032146F" w:rsidRDefault="008D6DE6">
            <w:pPr>
              <w:pStyle w:val="a0"/>
              <w:spacing w:line="480" w:lineRule="exact"/>
              <w:jc w:val="center"/>
              <w:rPr>
                <w:rFonts w:eastAsia="仿宋"/>
                <w:bCs/>
                <w:kern w:val="0"/>
                <w:sz w:val="32"/>
                <w:szCs w:val="32"/>
                <w:shd w:val="clear" w:color="auto" w:fill="FFFFFF"/>
              </w:rPr>
            </w:pPr>
            <w:r>
              <w:rPr>
                <w:rFonts w:eastAsia="仿宋"/>
                <w:bCs/>
                <w:kern w:val="0"/>
                <w:sz w:val="32"/>
                <w:szCs w:val="32"/>
                <w:shd w:val="clear" w:color="auto" w:fill="FFFFFF"/>
              </w:rPr>
              <w:t>4</w:t>
            </w:r>
          </w:p>
        </w:tc>
        <w:tc>
          <w:tcPr>
            <w:tcW w:w="894" w:type="dxa"/>
            <w:tcBorders>
              <w:top w:val="single" w:sz="4" w:space="0" w:color="auto"/>
              <w:left w:val="single" w:sz="4" w:space="0" w:color="auto"/>
              <w:bottom w:val="single" w:sz="4" w:space="0" w:color="auto"/>
              <w:right w:val="single" w:sz="4" w:space="0" w:color="auto"/>
            </w:tcBorders>
          </w:tcPr>
          <w:p w14:paraId="7FA21758" w14:textId="77777777" w:rsidR="0032146F" w:rsidRDefault="008D6DE6">
            <w:pPr>
              <w:spacing w:line="480" w:lineRule="exact"/>
              <w:jc w:val="center"/>
              <w:rPr>
                <w:rFonts w:eastAsia="仿宋"/>
                <w:sz w:val="32"/>
                <w:szCs w:val="32"/>
                <w:shd w:val="clear" w:color="auto" w:fill="FFFFFF"/>
              </w:rPr>
            </w:pPr>
            <w:r>
              <w:rPr>
                <w:rFonts w:eastAsia="仿宋"/>
                <w:kern w:val="0"/>
                <w:sz w:val="32"/>
                <w:szCs w:val="32"/>
                <w:shd w:val="clear" w:color="auto" w:fill="FFFFFF"/>
              </w:rPr>
              <w:t>3</w:t>
            </w:r>
          </w:p>
        </w:tc>
        <w:tc>
          <w:tcPr>
            <w:tcW w:w="894" w:type="dxa"/>
            <w:tcBorders>
              <w:top w:val="single" w:sz="4" w:space="0" w:color="auto"/>
              <w:left w:val="single" w:sz="4" w:space="0" w:color="auto"/>
              <w:bottom w:val="single" w:sz="4" w:space="0" w:color="auto"/>
              <w:right w:val="single" w:sz="4" w:space="0" w:color="auto"/>
            </w:tcBorders>
          </w:tcPr>
          <w:p w14:paraId="2C3C9956" w14:textId="77777777" w:rsidR="0032146F" w:rsidRDefault="008D6DE6">
            <w:pPr>
              <w:spacing w:line="480" w:lineRule="exact"/>
              <w:jc w:val="center"/>
              <w:rPr>
                <w:rFonts w:eastAsia="仿宋"/>
                <w:sz w:val="32"/>
                <w:szCs w:val="32"/>
                <w:shd w:val="clear" w:color="auto" w:fill="FFFFFF"/>
              </w:rPr>
            </w:pPr>
            <w:r>
              <w:rPr>
                <w:rFonts w:eastAsia="仿宋"/>
                <w:kern w:val="0"/>
                <w:sz w:val="32"/>
                <w:szCs w:val="32"/>
                <w:shd w:val="clear" w:color="auto" w:fill="FFFFFF"/>
              </w:rPr>
              <w:t>2</w:t>
            </w:r>
          </w:p>
        </w:tc>
        <w:tc>
          <w:tcPr>
            <w:tcW w:w="894" w:type="dxa"/>
            <w:tcBorders>
              <w:top w:val="single" w:sz="4" w:space="0" w:color="auto"/>
              <w:left w:val="single" w:sz="4" w:space="0" w:color="auto"/>
              <w:bottom w:val="single" w:sz="4" w:space="0" w:color="auto"/>
              <w:right w:val="single" w:sz="4" w:space="0" w:color="auto"/>
            </w:tcBorders>
          </w:tcPr>
          <w:p w14:paraId="0ADD2250" w14:textId="77777777" w:rsidR="0032146F" w:rsidRDefault="008D6DE6">
            <w:pPr>
              <w:spacing w:line="480" w:lineRule="exact"/>
              <w:jc w:val="center"/>
              <w:rPr>
                <w:rFonts w:eastAsia="仿宋"/>
                <w:sz w:val="32"/>
                <w:szCs w:val="32"/>
                <w:shd w:val="clear" w:color="auto" w:fill="FFFFFF"/>
              </w:rPr>
            </w:pPr>
            <w:r>
              <w:rPr>
                <w:rFonts w:eastAsia="仿宋"/>
                <w:kern w:val="0"/>
                <w:sz w:val="32"/>
                <w:szCs w:val="32"/>
                <w:shd w:val="clear" w:color="auto" w:fill="FFFFFF"/>
              </w:rPr>
              <w:t>1</w:t>
            </w:r>
          </w:p>
        </w:tc>
      </w:tr>
      <w:tr w:rsidR="0032146F" w14:paraId="62529944" w14:textId="77777777">
        <w:trPr>
          <w:jc w:val="center"/>
        </w:trPr>
        <w:tc>
          <w:tcPr>
            <w:tcW w:w="4126" w:type="dxa"/>
            <w:tcBorders>
              <w:top w:val="single" w:sz="4" w:space="0" w:color="auto"/>
              <w:left w:val="single" w:sz="4" w:space="0" w:color="auto"/>
              <w:bottom w:val="single" w:sz="4" w:space="0" w:color="auto"/>
              <w:right w:val="single" w:sz="4" w:space="0" w:color="auto"/>
            </w:tcBorders>
            <w:vAlign w:val="center"/>
          </w:tcPr>
          <w:p w14:paraId="49E79C15" w14:textId="77777777" w:rsidR="0032146F" w:rsidRDefault="008D6DE6">
            <w:pPr>
              <w:pStyle w:val="a0"/>
              <w:spacing w:after="0" w:line="480" w:lineRule="exact"/>
              <w:rPr>
                <w:rFonts w:eastAsia="仿宋"/>
                <w:bCs/>
                <w:kern w:val="0"/>
                <w:sz w:val="32"/>
                <w:szCs w:val="32"/>
                <w:shd w:val="clear" w:color="auto" w:fill="FFFFFF"/>
              </w:rPr>
            </w:pPr>
            <w:r>
              <w:rPr>
                <w:rFonts w:eastAsia="仿宋"/>
                <w:bCs/>
                <w:kern w:val="0"/>
                <w:sz w:val="32"/>
                <w:szCs w:val="32"/>
                <w:shd w:val="clear" w:color="auto" w:fill="FFFFFF"/>
              </w:rPr>
              <w:t>Convenience of obtaining hous</w:t>
            </w:r>
            <w:r>
              <w:rPr>
                <w:rFonts w:eastAsia="仿宋" w:hint="eastAsia"/>
                <w:bCs/>
                <w:kern w:val="0"/>
                <w:sz w:val="32"/>
                <w:szCs w:val="32"/>
                <w:shd w:val="clear" w:color="auto" w:fill="FFFFFF"/>
              </w:rPr>
              <w:t xml:space="preserve">e </w:t>
            </w:r>
            <w:r>
              <w:rPr>
                <w:rFonts w:eastAsia="仿宋" w:hint="eastAsia"/>
                <w:bCs/>
                <w:kern w:val="0"/>
                <w:sz w:val="32"/>
                <w:szCs w:val="32"/>
                <w:shd w:val="clear" w:color="auto" w:fill="FFFFFF"/>
              </w:rPr>
              <w:t>住房获取便利度</w:t>
            </w:r>
          </w:p>
        </w:tc>
        <w:tc>
          <w:tcPr>
            <w:tcW w:w="894" w:type="dxa"/>
            <w:tcBorders>
              <w:top w:val="single" w:sz="4" w:space="0" w:color="auto"/>
              <w:left w:val="single" w:sz="4" w:space="0" w:color="auto"/>
              <w:bottom w:val="single" w:sz="4" w:space="0" w:color="auto"/>
              <w:right w:val="single" w:sz="4" w:space="0" w:color="auto"/>
            </w:tcBorders>
            <w:vAlign w:val="center"/>
          </w:tcPr>
          <w:p w14:paraId="3B0A268D"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06E9277D"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679A9293"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38696DAF"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2B0E4194" w14:textId="77777777" w:rsidR="0032146F" w:rsidRDefault="0032146F">
            <w:pPr>
              <w:spacing w:line="480" w:lineRule="exact"/>
              <w:ind w:firstLine="640"/>
              <w:jc w:val="center"/>
              <w:rPr>
                <w:rFonts w:eastAsia="仿宋"/>
                <w:sz w:val="32"/>
                <w:szCs w:val="32"/>
                <w:shd w:val="clear" w:color="auto" w:fill="FFFFFF"/>
              </w:rPr>
            </w:pPr>
          </w:p>
        </w:tc>
      </w:tr>
      <w:tr w:rsidR="0032146F" w14:paraId="6EFF128A" w14:textId="77777777">
        <w:trPr>
          <w:jc w:val="center"/>
        </w:trPr>
        <w:tc>
          <w:tcPr>
            <w:tcW w:w="4126" w:type="dxa"/>
            <w:tcBorders>
              <w:top w:val="single" w:sz="4" w:space="0" w:color="auto"/>
              <w:left w:val="single" w:sz="4" w:space="0" w:color="auto"/>
              <w:bottom w:val="single" w:sz="4" w:space="0" w:color="auto"/>
              <w:right w:val="single" w:sz="4" w:space="0" w:color="auto"/>
            </w:tcBorders>
            <w:vAlign w:val="center"/>
          </w:tcPr>
          <w:p w14:paraId="5DCF3A4D" w14:textId="77777777" w:rsidR="0032146F" w:rsidRDefault="008D6DE6">
            <w:pPr>
              <w:pStyle w:val="a0"/>
              <w:spacing w:after="0" w:line="480" w:lineRule="exact"/>
              <w:rPr>
                <w:rFonts w:eastAsia="仿宋"/>
                <w:bCs/>
                <w:kern w:val="0"/>
                <w:sz w:val="32"/>
                <w:szCs w:val="32"/>
                <w:shd w:val="clear" w:color="auto" w:fill="FFFFFF"/>
              </w:rPr>
            </w:pPr>
            <w:r>
              <w:rPr>
                <w:rFonts w:eastAsia="仿宋"/>
                <w:bCs/>
                <w:kern w:val="0"/>
                <w:sz w:val="32"/>
                <w:szCs w:val="32"/>
                <w:shd w:val="clear" w:color="auto" w:fill="FFFFFF"/>
              </w:rPr>
              <w:t>Satisfaction</w:t>
            </w:r>
            <w:r>
              <w:rPr>
                <w:rFonts w:eastAsia="仿宋" w:hint="eastAsia"/>
                <w:bCs/>
                <w:kern w:val="0"/>
                <w:sz w:val="32"/>
                <w:szCs w:val="32"/>
                <w:shd w:val="clear" w:color="auto" w:fill="FFFFFF"/>
              </w:rPr>
              <w:t xml:space="preserve"> with </w:t>
            </w:r>
            <w:r>
              <w:rPr>
                <w:rFonts w:eastAsia="仿宋"/>
                <w:bCs/>
                <w:kern w:val="0"/>
                <w:sz w:val="32"/>
                <w:szCs w:val="32"/>
                <w:shd w:val="clear" w:color="auto" w:fill="FFFFFF"/>
              </w:rPr>
              <w:t>Community service and environmental</w:t>
            </w:r>
          </w:p>
          <w:p w14:paraId="1F03D53F" w14:textId="77777777" w:rsidR="0032146F" w:rsidRDefault="008D6DE6">
            <w:pPr>
              <w:pStyle w:val="a0"/>
              <w:spacing w:after="0" w:line="480" w:lineRule="exact"/>
              <w:rPr>
                <w:rFonts w:eastAsia="仿宋"/>
                <w:bCs/>
                <w:kern w:val="0"/>
                <w:sz w:val="32"/>
                <w:szCs w:val="32"/>
                <w:shd w:val="clear" w:color="auto" w:fill="FFFFFF"/>
              </w:rPr>
            </w:pPr>
            <w:r>
              <w:rPr>
                <w:rFonts w:eastAsia="仿宋" w:hint="eastAsia"/>
                <w:bCs/>
                <w:kern w:val="0"/>
                <w:sz w:val="32"/>
                <w:szCs w:val="32"/>
                <w:shd w:val="clear" w:color="auto" w:fill="FFFFFF"/>
              </w:rPr>
              <w:t>社区服务和环境满意度</w:t>
            </w:r>
          </w:p>
        </w:tc>
        <w:tc>
          <w:tcPr>
            <w:tcW w:w="894" w:type="dxa"/>
            <w:tcBorders>
              <w:top w:val="single" w:sz="4" w:space="0" w:color="auto"/>
              <w:left w:val="single" w:sz="4" w:space="0" w:color="auto"/>
              <w:bottom w:val="single" w:sz="4" w:space="0" w:color="auto"/>
              <w:right w:val="single" w:sz="4" w:space="0" w:color="auto"/>
            </w:tcBorders>
            <w:vAlign w:val="center"/>
          </w:tcPr>
          <w:p w14:paraId="0D913068"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743DC257"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3C2ADD29"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4DAD5404"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7F770C78" w14:textId="77777777" w:rsidR="0032146F" w:rsidRDefault="0032146F">
            <w:pPr>
              <w:spacing w:line="480" w:lineRule="exact"/>
              <w:ind w:firstLine="640"/>
              <w:jc w:val="center"/>
              <w:rPr>
                <w:rFonts w:eastAsia="仿宋"/>
                <w:sz w:val="32"/>
                <w:szCs w:val="32"/>
                <w:shd w:val="clear" w:color="auto" w:fill="FFFFFF"/>
              </w:rPr>
            </w:pPr>
          </w:p>
        </w:tc>
      </w:tr>
      <w:tr w:rsidR="0032146F" w14:paraId="4D66736B" w14:textId="77777777">
        <w:trPr>
          <w:jc w:val="center"/>
        </w:trPr>
        <w:tc>
          <w:tcPr>
            <w:tcW w:w="4126" w:type="dxa"/>
            <w:tcBorders>
              <w:top w:val="single" w:sz="4" w:space="0" w:color="auto"/>
              <w:left w:val="single" w:sz="4" w:space="0" w:color="auto"/>
              <w:bottom w:val="single" w:sz="4" w:space="0" w:color="auto"/>
              <w:right w:val="single" w:sz="4" w:space="0" w:color="auto"/>
            </w:tcBorders>
            <w:vAlign w:val="center"/>
          </w:tcPr>
          <w:p w14:paraId="213F3B2B" w14:textId="77777777" w:rsidR="0032146F" w:rsidRDefault="008D6DE6">
            <w:pPr>
              <w:pStyle w:val="a0"/>
              <w:spacing w:after="0" w:line="480" w:lineRule="exact"/>
              <w:rPr>
                <w:rFonts w:eastAsia="仿宋"/>
                <w:bCs/>
                <w:kern w:val="0"/>
                <w:sz w:val="32"/>
                <w:szCs w:val="32"/>
                <w:shd w:val="clear" w:color="auto" w:fill="FFFFFF"/>
              </w:rPr>
            </w:pPr>
            <w:r>
              <w:rPr>
                <w:rFonts w:eastAsia="仿宋" w:hint="eastAsia"/>
                <w:bCs/>
                <w:kern w:val="0"/>
                <w:sz w:val="32"/>
                <w:szCs w:val="32"/>
                <w:shd w:val="clear" w:color="auto" w:fill="FFFFFF"/>
              </w:rPr>
              <w:t xml:space="preserve">Affordability of </w:t>
            </w:r>
            <w:r>
              <w:rPr>
                <w:rFonts w:eastAsia="仿宋"/>
                <w:bCs/>
                <w:kern w:val="0"/>
                <w:sz w:val="32"/>
                <w:szCs w:val="32"/>
                <w:shd w:val="clear" w:color="auto" w:fill="FFFFFF"/>
              </w:rPr>
              <w:t>price level</w:t>
            </w:r>
          </w:p>
          <w:p w14:paraId="476C0AA4" w14:textId="77777777" w:rsidR="0032146F" w:rsidRDefault="008D6DE6">
            <w:pPr>
              <w:pStyle w:val="a0"/>
              <w:spacing w:after="0" w:line="480" w:lineRule="exact"/>
              <w:rPr>
                <w:rFonts w:eastAsia="仿宋"/>
                <w:bCs/>
                <w:kern w:val="0"/>
                <w:sz w:val="32"/>
                <w:szCs w:val="32"/>
                <w:shd w:val="clear" w:color="auto" w:fill="FFFFFF"/>
              </w:rPr>
            </w:pPr>
            <w:r>
              <w:rPr>
                <w:rFonts w:eastAsia="仿宋" w:hint="eastAsia"/>
                <w:bCs/>
                <w:kern w:val="0"/>
                <w:sz w:val="32"/>
                <w:szCs w:val="32"/>
                <w:shd w:val="clear" w:color="auto" w:fill="FFFFFF"/>
              </w:rPr>
              <w:t>物价水平适宜程度</w:t>
            </w:r>
          </w:p>
        </w:tc>
        <w:tc>
          <w:tcPr>
            <w:tcW w:w="894" w:type="dxa"/>
            <w:tcBorders>
              <w:top w:val="single" w:sz="4" w:space="0" w:color="auto"/>
              <w:left w:val="single" w:sz="4" w:space="0" w:color="auto"/>
              <w:bottom w:val="single" w:sz="4" w:space="0" w:color="auto"/>
              <w:right w:val="single" w:sz="4" w:space="0" w:color="auto"/>
            </w:tcBorders>
            <w:vAlign w:val="center"/>
          </w:tcPr>
          <w:p w14:paraId="7AA4FF9C"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70993FBE"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34EBEF44"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0781B425"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7F3B0D1B" w14:textId="77777777" w:rsidR="0032146F" w:rsidRDefault="0032146F">
            <w:pPr>
              <w:spacing w:line="480" w:lineRule="exact"/>
              <w:ind w:firstLine="640"/>
              <w:jc w:val="center"/>
              <w:rPr>
                <w:rFonts w:eastAsia="仿宋"/>
                <w:sz w:val="32"/>
                <w:szCs w:val="32"/>
                <w:shd w:val="clear" w:color="auto" w:fill="FFFFFF"/>
              </w:rPr>
            </w:pPr>
          </w:p>
        </w:tc>
      </w:tr>
      <w:tr w:rsidR="0032146F" w14:paraId="5325B508" w14:textId="77777777">
        <w:trPr>
          <w:jc w:val="center"/>
        </w:trPr>
        <w:tc>
          <w:tcPr>
            <w:tcW w:w="4126" w:type="dxa"/>
            <w:tcBorders>
              <w:top w:val="single" w:sz="4" w:space="0" w:color="auto"/>
              <w:left w:val="single" w:sz="4" w:space="0" w:color="auto"/>
              <w:bottom w:val="single" w:sz="4" w:space="0" w:color="auto"/>
              <w:right w:val="single" w:sz="4" w:space="0" w:color="auto"/>
            </w:tcBorders>
            <w:vAlign w:val="center"/>
          </w:tcPr>
          <w:p w14:paraId="54DDD730" w14:textId="77777777" w:rsidR="0032146F" w:rsidRDefault="008D6DE6">
            <w:pPr>
              <w:pStyle w:val="a0"/>
              <w:spacing w:after="0" w:line="480" w:lineRule="exact"/>
              <w:rPr>
                <w:rFonts w:eastAsia="仿宋"/>
                <w:bCs/>
                <w:kern w:val="0"/>
                <w:sz w:val="32"/>
                <w:szCs w:val="32"/>
                <w:shd w:val="clear" w:color="auto" w:fill="FFFFFF"/>
              </w:rPr>
            </w:pPr>
            <w:r>
              <w:rPr>
                <w:rFonts w:eastAsia="仿宋"/>
                <w:bCs/>
                <w:kern w:val="0"/>
                <w:sz w:val="32"/>
                <w:szCs w:val="32"/>
                <w:shd w:val="clear" w:color="auto" w:fill="FFFFFF"/>
              </w:rPr>
              <w:t>Convenience of food and entertainment</w:t>
            </w:r>
          </w:p>
          <w:p w14:paraId="738D254F" w14:textId="77777777" w:rsidR="0032146F" w:rsidRDefault="008D6DE6">
            <w:pPr>
              <w:pStyle w:val="a0"/>
              <w:spacing w:after="0" w:line="480" w:lineRule="exact"/>
              <w:rPr>
                <w:rFonts w:eastAsia="仿宋"/>
                <w:bCs/>
                <w:kern w:val="0"/>
                <w:sz w:val="32"/>
                <w:szCs w:val="32"/>
                <w:shd w:val="clear" w:color="auto" w:fill="FFFFFF"/>
              </w:rPr>
            </w:pPr>
            <w:r>
              <w:rPr>
                <w:rFonts w:eastAsia="仿宋" w:hint="eastAsia"/>
                <w:bCs/>
                <w:kern w:val="0"/>
                <w:sz w:val="32"/>
                <w:szCs w:val="32"/>
                <w:shd w:val="clear" w:color="auto" w:fill="FFFFFF"/>
              </w:rPr>
              <w:t>美食、休闲娱乐的便利度</w:t>
            </w:r>
          </w:p>
        </w:tc>
        <w:tc>
          <w:tcPr>
            <w:tcW w:w="894" w:type="dxa"/>
            <w:tcBorders>
              <w:top w:val="single" w:sz="4" w:space="0" w:color="auto"/>
              <w:left w:val="single" w:sz="4" w:space="0" w:color="auto"/>
              <w:bottom w:val="single" w:sz="4" w:space="0" w:color="auto"/>
              <w:right w:val="single" w:sz="4" w:space="0" w:color="auto"/>
            </w:tcBorders>
            <w:vAlign w:val="center"/>
          </w:tcPr>
          <w:p w14:paraId="1C1A9F97"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7FF48914"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49CED002"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0C3A77A7"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58E606B4" w14:textId="77777777" w:rsidR="0032146F" w:rsidRDefault="0032146F">
            <w:pPr>
              <w:spacing w:line="480" w:lineRule="exact"/>
              <w:ind w:firstLine="640"/>
              <w:jc w:val="center"/>
              <w:rPr>
                <w:rFonts w:eastAsia="仿宋"/>
                <w:sz w:val="32"/>
                <w:szCs w:val="32"/>
                <w:shd w:val="clear" w:color="auto" w:fill="FFFFFF"/>
              </w:rPr>
            </w:pPr>
          </w:p>
        </w:tc>
      </w:tr>
      <w:tr w:rsidR="0032146F" w14:paraId="4054229F" w14:textId="77777777">
        <w:trPr>
          <w:jc w:val="center"/>
        </w:trPr>
        <w:tc>
          <w:tcPr>
            <w:tcW w:w="4126" w:type="dxa"/>
            <w:tcBorders>
              <w:top w:val="single" w:sz="4" w:space="0" w:color="auto"/>
              <w:left w:val="single" w:sz="4" w:space="0" w:color="auto"/>
              <w:bottom w:val="single" w:sz="4" w:space="0" w:color="auto"/>
              <w:right w:val="single" w:sz="4" w:space="0" w:color="auto"/>
            </w:tcBorders>
            <w:vAlign w:val="center"/>
          </w:tcPr>
          <w:p w14:paraId="5059ECB9" w14:textId="77777777" w:rsidR="0032146F" w:rsidRDefault="008D6DE6">
            <w:pPr>
              <w:pStyle w:val="a0"/>
              <w:spacing w:after="0" w:line="480" w:lineRule="exact"/>
              <w:rPr>
                <w:rFonts w:eastAsia="仿宋"/>
                <w:bCs/>
                <w:kern w:val="0"/>
                <w:sz w:val="32"/>
                <w:szCs w:val="32"/>
                <w:shd w:val="clear" w:color="auto" w:fill="FFFFFF"/>
              </w:rPr>
            </w:pPr>
            <w:r>
              <w:rPr>
                <w:rFonts w:eastAsia="仿宋"/>
                <w:bCs/>
                <w:kern w:val="0"/>
                <w:sz w:val="32"/>
                <w:szCs w:val="32"/>
                <w:shd w:val="clear" w:color="auto" w:fill="FFFFFF"/>
              </w:rPr>
              <w:t>Convenience of transportation</w:t>
            </w:r>
            <w:r>
              <w:rPr>
                <w:rFonts w:eastAsia="仿宋" w:hint="eastAsia"/>
                <w:bCs/>
                <w:kern w:val="0"/>
                <w:sz w:val="32"/>
                <w:szCs w:val="32"/>
                <w:shd w:val="clear" w:color="auto" w:fill="FFFFFF"/>
              </w:rPr>
              <w:t>交通出行便利度</w:t>
            </w:r>
          </w:p>
        </w:tc>
        <w:tc>
          <w:tcPr>
            <w:tcW w:w="894" w:type="dxa"/>
            <w:tcBorders>
              <w:top w:val="single" w:sz="4" w:space="0" w:color="auto"/>
              <w:left w:val="single" w:sz="4" w:space="0" w:color="auto"/>
              <w:bottom w:val="single" w:sz="4" w:space="0" w:color="auto"/>
              <w:right w:val="single" w:sz="4" w:space="0" w:color="auto"/>
            </w:tcBorders>
            <w:vAlign w:val="center"/>
          </w:tcPr>
          <w:p w14:paraId="364BDC51"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0ED79379"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17DCB2F8"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01D6A58E"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759C3627" w14:textId="77777777" w:rsidR="0032146F" w:rsidRDefault="0032146F">
            <w:pPr>
              <w:spacing w:line="480" w:lineRule="exact"/>
              <w:ind w:firstLine="640"/>
              <w:jc w:val="center"/>
              <w:rPr>
                <w:rFonts w:eastAsia="仿宋"/>
                <w:sz w:val="32"/>
                <w:szCs w:val="32"/>
                <w:shd w:val="clear" w:color="auto" w:fill="FFFFFF"/>
              </w:rPr>
            </w:pPr>
          </w:p>
        </w:tc>
      </w:tr>
      <w:tr w:rsidR="0032146F" w14:paraId="196AD177" w14:textId="77777777">
        <w:trPr>
          <w:jc w:val="center"/>
        </w:trPr>
        <w:tc>
          <w:tcPr>
            <w:tcW w:w="4126" w:type="dxa"/>
            <w:tcBorders>
              <w:top w:val="single" w:sz="4" w:space="0" w:color="auto"/>
              <w:left w:val="single" w:sz="4" w:space="0" w:color="auto"/>
              <w:bottom w:val="single" w:sz="4" w:space="0" w:color="auto"/>
              <w:right w:val="single" w:sz="4" w:space="0" w:color="auto"/>
            </w:tcBorders>
            <w:vAlign w:val="center"/>
          </w:tcPr>
          <w:p w14:paraId="238595D4" w14:textId="77777777" w:rsidR="0032146F" w:rsidRDefault="008D6DE6">
            <w:pPr>
              <w:pStyle w:val="a0"/>
              <w:spacing w:after="0" w:line="480" w:lineRule="exact"/>
              <w:rPr>
                <w:rFonts w:eastAsia="仿宋"/>
                <w:bCs/>
                <w:kern w:val="0"/>
                <w:sz w:val="32"/>
                <w:szCs w:val="32"/>
                <w:shd w:val="clear" w:color="auto" w:fill="FFFFFF"/>
              </w:rPr>
            </w:pPr>
            <w:r>
              <w:rPr>
                <w:rFonts w:eastAsia="仿宋"/>
                <w:bCs/>
                <w:kern w:val="0"/>
                <w:sz w:val="32"/>
                <w:szCs w:val="32"/>
                <w:shd w:val="clear" w:color="auto" w:fill="FFFFFF"/>
              </w:rPr>
              <w:t>Convenience of network information application</w:t>
            </w:r>
          </w:p>
          <w:p w14:paraId="589F2973" w14:textId="77777777" w:rsidR="0032146F" w:rsidRDefault="008D6DE6">
            <w:pPr>
              <w:pStyle w:val="a0"/>
              <w:spacing w:after="0" w:line="480" w:lineRule="exact"/>
              <w:rPr>
                <w:rFonts w:eastAsia="仿宋"/>
                <w:bCs/>
                <w:kern w:val="0"/>
                <w:sz w:val="32"/>
                <w:szCs w:val="32"/>
                <w:shd w:val="clear" w:color="auto" w:fill="FFFFFF"/>
              </w:rPr>
            </w:pPr>
            <w:r>
              <w:rPr>
                <w:rFonts w:eastAsia="仿宋" w:hint="eastAsia"/>
                <w:bCs/>
                <w:kern w:val="0"/>
                <w:sz w:val="32"/>
                <w:szCs w:val="32"/>
                <w:shd w:val="clear" w:color="auto" w:fill="FFFFFF"/>
              </w:rPr>
              <w:t>网络信息应用便捷程度</w:t>
            </w:r>
          </w:p>
        </w:tc>
        <w:tc>
          <w:tcPr>
            <w:tcW w:w="894" w:type="dxa"/>
            <w:tcBorders>
              <w:top w:val="single" w:sz="4" w:space="0" w:color="auto"/>
              <w:left w:val="single" w:sz="4" w:space="0" w:color="auto"/>
              <w:bottom w:val="single" w:sz="4" w:space="0" w:color="auto"/>
              <w:right w:val="single" w:sz="4" w:space="0" w:color="auto"/>
            </w:tcBorders>
            <w:vAlign w:val="center"/>
          </w:tcPr>
          <w:p w14:paraId="184EFEBB"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3B0B927B"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00F436C1"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759DEE22"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6F98ECD8" w14:textId="77777777" w:rsidR="0032146F" w:rsidRDefault="0032146F">
            <w:pPr>
              <w:spacing w:line="480" w:lineRule="exact"/>
              <w:ind w:firstLine="640"/>
              <w:jc w:val="center"/>
              <w:rPr>
                <w:rFonts w:eastAsia="仿宋"/>
                <w:sz w:val="32"/>
                <w:szCs w:val="32"/>
                <w:shd w:val="clear" w:color="auto" w:fill="FFFFFF"/>
              </w:rPr>
            </w:pPr>
          </w:p>
        </w:tc>
      </w:tr>
      <w:tr w:rsidR="0032146F" w14:paraId="7527ECC6" w14:textId="77777777">
        <w:trPr>
          <w:trHeight w:val="537"/>
          <w:jc w:val="center"/>
        </w:trPr>
        <w:tc>
          <w:tcPr>
            <w:tcW w:w="4126" w:type="dxa"/>
            <w:tcBorders>
              <w:top w:val="single" w:sz="4" w:space="0" w:color="auto"/>
              <w:left w:val="single" w:sz="4" w:space="0" w:color="auto"/>
              <w:bottom w:val="single" w:sz="4" w:space="0" w:color="auto"/>
              <w:right w:val="single" w:sz="4" w:space="0" w:color="auto"/>
            </w:tcBorders>
            <w:vAlign w:val="center"/>
          </w:tcPr>
          <w:p w14:paraId="2635FA94" w14:textId="77777777" w:rsidR="0032146F" w:rsidRDefault="008D6DE6">
            <w:pPr>
              <w:pStyle w:val="a0"/>
              <w:spacing w:after="0" w:line="480" w:lineRule="exact"/>
              <w:rPr>
                <w:rFonts w:eastAsia="仿宋"/>
                <w:bCs/>
                <w:kern w:val="0"/>
                <w:sz w:val="32"/>
                <w:szCs w:val="32"/>
                <w:shd w:val="clear" w:color="auto" w:fill="FFFFFF"/>
              </w:rPr>
            </w:pPr>
            <w:r>
              <w:rPr>
                <w:rFonts w:eastAsia="仿宋"/>
                <w:bCs/>
                <w:kern w:val="0"/>
                <w:sz w:val="32"/>
                <w:szCs w:val="32"/>
                <w:shd w:val="clear" w:color="auto" w:fill="FFFFFF"/>
              </w:rPr>
              <w:t>Convenience of online life such as online shopping</w:t>
            </w:r>
          </w:p>
          <w:p w14:paraId="6AF0CB01" w14:textId="77777777" w:rsidR="0032146F" w:rsidRDefault="008D6DE6">
            <w:pPr>
              <w:pStyle w:val="a0"/>
              <w:spacing w:after="0" w:line="480" w:lineRule="exact"/>
              <w:rPr>
                <w:rFonts w:eastAsia="仿宋"/>
                <w:bCs/>
                <w:kern w:val="0"/>
                <w:sz w:val="32"/>
                <w:szCs w:val="32"/>
                <w:shd w:val="clear" w:color="auto" w:fill="FFFFFF"/>
              </w:rPr>
            </w:pPr>
            <w:r>
              <w:rPr>
                <w:rFonts w:eastAsia="仿宋" w:hint="eastAsia"/>
                <w:bCs/>
                <w:kern w:val="0"/>
                <w:sz w:val="32"/>
                <w:szCs w:val="32"/>
                <w:shd w:val="clear" w:color="auto" w:fill="FFFFFF"/>
              </w:rPr>
              <w:t>网络购物等线上生活便利度</w:t>
            </w:r>
          </w:p>
        </w:tc>
        <w:tc>
          <w:tcPr>
            <w:tcW w:w="894" w:type="dxa"/>
            <w:tcBorders>
              <w:top w:val="single" w:sz="4" w:space="0" w:color="auto"/>
              <w:left w:val="single" w:sz="4" w:space="0" w:color="auto"/>
              <w:bottom w:val="single" w:sz="4" w:space="0" w:color="auto"/>
              <w:right w:val="single" w:sz="4" w:space="0" w:color="auto"/>
            </w:tcBorders>
            <w:vAlign w:val="center"/>
          </w:tcPr>
          <w:p w14:paraId="3C539C76"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1B48D303"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09118DF2"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09403A20"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5BA67E35" w14:textId="77777777" w:rsidR="0032146F" w:rsidRDefault="0032146F">
            <w:pPr>
              <w:spacing w:line="480" w:lineRule="exact"/>
              <w:ind w:firstLine="640"/>
              <w:jc w:val="center"/>
              <w:rPr>
                <w:rFonts w:eastAsia="仿宋"/>
                <w:sz w:val="32"/>
                <w:szCs w:val="32"/>
                <w:shd w:val="clear" w:color="auto" w:fill="FFFFFF"/>
              </w:rPr>
            </w:pPr>
          </w:p>
        </w:tc>
      </w:tr>
      <w:tr w:rsidR="0032146F" w14:paraId="6123F4BD" w14:textId="77777777">
        <w:trPr>
          <w:trHeight w:val="614"/>
          <w:jc w:val="center"/>
        </w:trPr>
        <w:tc>
          <w:tcPr>
            <w:tcW w:w="4126" w:type="dxa"/>
            <w:tcBorders>
              <w:top w:val="single" w:sz="4" w:space="0" w:color="auto"/>
              <w:left w:val="single" w:sz="4" w:space="0" w:color="auto"/>
              <w:bottom w:val="single" w:sz="4" w:space="0" w:color="auto"/>
              <w:right w:val="single" w:sz="4" w:space="0" w:color="auto"/>
            </w:tcBorders>
            <w:vAlign w:val="center"/>
          </w:tcPr>
          <w:p w14:paraId="165FDD72" w14:textId="77777777" w:rsidR="0032146F" w:rsidRDefault="008D6DE6">
            <w:pPr>
              <w:pStyle w:val="a0"/>
              <w:spacing w:after="0" w:line="480" w:lineRule="exact"/>
              <w:rPr>
                <w:rFonts w:eastAsia="仿宋"/>
                <w:bCs/>
                <w:kern w:val="0"/>
                <w:sz w:val="32"/>
                <w:szCs w:val="32"/>
                <w:shd w:val="clear" w:color="auto" w:fill="FFFFFF"/>
              </w:rPr>
            </w:pPr>
            <w:r>
              <w:rPr>
                <w:rFonts w:eastAsia="仿宋"/>
                <w:bCs/>
                <w:kern w:val="0"/>
                <w:sz w:val="32"/>
                <w:szCs w:val="32"/>
                <w:shd w:val="clear" w:color="auto" w:fill="FFFFFF"/>
              </w:rPr>
              <w:t>Convenience of learning Chinese</w:t>
            </w:r>
            <w:r>
              <w:rPr>
                <w:rFonts w:eastAsia="仿宋" w:hint="eastAsia"/>
                <w:bCs/>
                <w:kern w:val="0"/>
                <w:sz w:val="32"/>
                <w:szCs w:val="32"/>
                <w:shd w:val="clear" w:color="auto" w:fill="FFFFFF"/>
              </w:rPr>
              <w:t>中文学习便利度</w:t>
            </w:r>
          </w:p>
        </w:tc>
        <w:tc>
          <w:tcPr>
            <w:tcW w:w="894" w:type="dxa"/>
            <w:tcBorders>
              <w:top w:val="single" w:sz="4" w:space="0" w:color="auto"/>
              <w:left w:val="single" w:sz="4" w:space="0" w:color="auto"/>
              <w:bottom w:val="single" w:sz="4" w:space="0" w:color="auto"/>
              <w:right w:val="single" w:sz="4" w:space="0" w:color="auto"/>
            </w:tcBorders>
            <w:vAlign w:val="center"/>
          </w:tcPr>
          <w:p w14:paraId="4414BA93"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032F8C54"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4EF53FEA"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452BC472"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09C30A7D" w14:textId="77777777" w:rsidR="0032146F" w:rsidRDefault="0032146F">
            <w:pPr>
              <w:spacing w:line="480" w:lineRule="exact"/>
              <w:ind w:firstLine="640"/>
              <w:jc w:val="center"/>
              <w:rPr>
                <w:rFonts w:eastAsia="仿宋"/>
                <w:sz w:val="32"/>
                <w:szCs w:val="32"/>
                <w:shd w:val="clear" w:color="auto" w:fill="FFFFFF"/>
              </w:rPr>
            </w:pPr>
          </w:p>
        </w:tc>
      </w:tr>
      <w:tr w:rsidR="0032146F" w14:paraId="1308E719" w14:textId="77777777">
        <w:trPr>
          <w:trHeight w:hRule="exact" w:val="993"/>
          <w:jc w:val="center"/>
        </w:trPr>
        <w:tc>
          <w:tcPr>
            <w:tcW w:w="4126" w:type="dxa"/>
            <w:tcBorders>
              <w:top w:val="single" w:sz="4" w:space="0" w:color="auto"/>
              <w:left w:val="single" w:sz="4" w:space="0" w:color="auto"/>
              <w:bottom w:val="single" w:sz="4" w:space="0" w:color="auto"/>
              <w:right w:val="single" w:sz="4" w:space="0" w:color="auto"/>
            </w:tcBorders>
            <w:vAlign w:val="center"/>
          </w:tcPr>
          <w:p w14:paraId="302DFF86" w14:textId="77777777" w:rsidR="0032146F" w:rsidRDefault="008D6DE6">
            <w:pPr>
              <w:pStyle w:val="a0"/>
              <w:spacing w:after="0" w:line="480" w:lineRule="exact"/>
              <w:rPr>
                <w:rFonts w:eastAsia="仿宋"/>
                <w:bCs/>
                <w:kern w:val="0"/>
                <w:sz w:val="32"/>
                <w:szCs w:val="32"/>
                <w:shd w:val="clear" w:color="auto" w:fill="FFFFFF"/>
              </w:rPr>
            </w:pPr>
            <w:r>
              <w:rPr>
                <w:rFonts w:eastAsia="仿宋" w:hint="eastAsia"/>
                <w:bCs/>
                <w:kern w:val="0"/>
                <w:sz w:val="32"/>
                <w:szCs w:val="32"/>
                <w:shd w:val="clear" w:color="auto" w:fill="FFFFFF"/>
              </w:rPr>
              <w:t>I</w:t>
            </w:r>
            <w:r>
              <w:rPr>
                <w:rFonts w:eastAsia="仿宋"/>
                <w:bCs/>
                <w:kern w:val="0"/>
                <w:sz w:val="32"/>
                <w:szCs w:val="32"/>
                <w:shd w:val="clear" w:color="auto" w:fill="FFFFFF"/>
              </w:rPr>
              <w:t>ntegration into local life</w:t>
            </w:r>
          </w:p>
          <w:p w14:paraId="5796310F" w14:textId="77777777" w:rsidR="0032146F" w:rsidRDefault="008D6DE6">
            <w:pPr>
              <w:pStyle w:val="a0"/>
              <w:spacing w:after="0" w:line="480" w:lineRule="exact"/>
              <w:rPr>
                <w:rFonts w:eastAsia="仿宋"/>
                <w:bCs/>
                <w:kern w:val="0"/>
                <w:sz w:val="32"/>
                <w:szCs w:val="32"/>
                <w:shd w:val="clear" w:color="auto" w:fill="FFFFFF"/>
              </w:rPr>
            </w:pPr>
            <w:r>
              <w:rPr>
                <w:rFonts w:eastAsia="仿宋" w:hint="eastAsia"/>
                <w:bCs/>
                <w:kern w:val="0"/>
                <w:sz w:val="32"/>
                <w:szCs w:val="32"/>
                <w:shd w:val="clear" w:color="auto" w:fill="FFFFFF"/>
              </w:rPr>
              <w:t>融入当地社交生活的程度</w:t>
            </w:r>
          </w:p>
        </w:tc>
        <w:tc>
          <w:tcPr>
            <w:tcW w:w="894" w:type="dxa"/>
            <w:tcBorders>
              <w:top w:val="single" w:sz="4" w:space="0" w:color="auto"/>
              <w:left w:val="single" w:sz="4" w:space="0" w:color="auto"/>
              <w:bottom w:val="single" w:sz="4" w:space="0" w:color="auto"/>
              <w:right w:val="single" w:sz="4" w:space="0" w:color="auto"/>
            </w:tcBorders>
            <w:vAlign w:val="center"/>
          </w:tcPr>
          <w:p w14:paraId="6DB44212" w14:textId="77777777" w:rsidR="0032146F" w:rsidRDefault="0032146F">
            <w:pPr>
              <w:spacing w:line="480" w:lineRule="exact"/>
              <w:ind w:firstLine="640"/>
              <w:jc w:val="center"/>
              <w:rPr>
                <w:rFonts w:eastAsia="仿宋"/>
                <w:kern w:val="0"/>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311E05CC" w14:textId="77777777" w:rsidR="0032146F" w:rsidRDefault="0032146F">
            <w:pPr>
              <w:spacing w:line="480" w:lineRule="exact"/>
              <w:ind w:firstLine="640"/>
              <w:jc w:val="center"/>
              <w:rPr>
                <w:rFonts w:eastAsia="仿宋"/>
                <w:kern w:val="0"/>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1E5EC0BF" w14:textId="77777777" w:rsidR="0032146F" w:rsidRDefault="0032146F">
            <w:pPr>
              <w:spacing w:line="480" w:lineRule="exact"/>
              <w:ind w:firstLine="640"/>
              <w:jc w:val="center"/>
              <w:rPr>
                <w:rFonts w:eastAsia="仿宋"/>
                <w:kern w:val="0"/>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1E144976" w14:textId="77777777" w:rsidR="0032146F" w:rsidRDefault="0032146F">
            <w:pPr>
              <w:spacing w:line="480" w:lineRule="exact"/>
              <w:ind w:firstLine="640"/>
              <w:jc w:val="center"/>
              <w:rPr>
                <w:rFonts w:eastAsia="仿宋"/>
                <w:kern w:val="0"/>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0709010C" w14:textId="77777777" w:rsidR="0032146F" w:rsidRDefault="0032146F">
            <w:pPr>
              <w:spacing w:line="480" w:lineRule="exact"/>
              <w:ind w:firstLine="640"/>
              <w:jc w:val="center"/>
              <w:rPr>
                <w:rFonts w:eastAsia="仿宋"/>
                <w:kern w:val="0"/>
                <w:sz w:val="32"/>
                <w:szCs w:val="32"/>
                <w:shd w:val="clear" w:color="auto" w:fill="FFFFFF"/>
              </w:rPr>
            </w:pPr>
          </w:p>
        </w:tc>
      </w:tr>
      <w:tr w:rsidR="0032146F" w14:paraId="39429109" w14:textId="77777777">
        <w:trPr>
          <w:trHeight w:val="585"/>
          <w:jc w:val="center"/>
        </w:trPr>
        <w:tc>
          <w:tcPr>
            <w:tcW w:w="4126" w:type="dxa"/>
            <w:tcBorders>
              <w:top w:val="single" w:sz="4" w:space="0" w:color="auto"/>
              <w:left w:val="single" w:sz="4" w:space="0" w:color="auto"/>
              <w:bottom w:val="single" w:sz="4" w:space="0" w:color="auto"/>
              <w:right w:val="single" w:sz="4" w:space="0" w:color="auto"/>
            </w:tcBorders>
            <w:vAlign w:val="center"/>
          </w:tcPr>
          <w:p w14:paraId="3BEA4C1E" w14:textId="77777777" w:rsidR="0032146F" w:rsidRDefault="008D6DE6">
            <w:pPr>
              <w:pStyle w:val="a0"/>
              <w:spacing w:after="0" w:line="480" w:lineRule="exact"/>
              <w:rPr>
                <w:rFonts w:eastAsia="仿宋"/>
                <w:bCs/>
                <w:kern w:val="0"/>
                <w:sz w:val="32"/>
                <w:szCs w:val="32"/>
                <w:shd w:val="clear" w:color="auto" w:fill="FFFFFF"/>
              </w:rPr>
            </w:pPr>
            <w:r>
              <w:rPr>
                <w:rFonts w:eastAsia="仿宋"/>
                <w:bCs/>
                <w:kern w:val="0"/>
                <w:sz w:val="32"/>
                <w:szCs w:val="32"/>
                <w:shd w:val="clear" w:color="auto" w:fill="FFFFFF"/>
              </w:rPr>
              <w:t>Convenience of medical service</w:t>
            </w:r>
            <w:r>
              <w:rPr>
                <w:rFonts w:eastAsia="仿宋" w:hint="eastAsia"/>
                <w:bCs/>
                <w:kern w:val="0"/>
                <w:sz w:val="32"/>
                <w:szCs w:val="32"/>
                <w:shd w:val="clear" w:color="auto" w:fill="FFFFFF"/>
              </w:rPr>
              <w:t xml:space="preserve"> </w:t>
            </w:r>
            <w:r>
              <w:rPr>
                <w:rFonts w:eastAsia="仿宋" w:hint="eastAsia"/>
                <w:bCs/>
                <w:kern w:val="0"/>
                <w:sz w:val="32"/>
                <w:szCs w:val="32"/>
                <w:shd w:val="clear" w:color="auto" w:fill="FFFFFF"/>
              </w:rPr>
              <w:t>医疗服务便利度</w:t>
            </w:r>
          </w:p>
        </w:tc>
        <w:tc>
          <w:tcPr>
            <w:tcW w:w="894" w:type="dxa"/>
            <w:tcBorders>
              <w:top w:val="single" w:sz="4" w:space="0" w:color="auto"/>
              <w:left w:val="single" w:sz="4" w:space="0" w:color="auto"/>
              <w:bottom w:val="single" w:sz="4" w:space="0" w:color="auto"/>
              <w:right w:val="single" w:sz="4" w:space="0" w:color="auto"/>
            </w:tcBorders>
            <w:vAlign w:val="center"/>
          </w:tcPr>
          <w:p w14:paraId="17E75BCF"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08567CBE"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0A4B95AF"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44864EDF"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103FDE77" w14:textId="77777777" w:rsidR="0032146F" w:rsidRDefault="0032146F">
            <w:pPr>
              <w:spacing w:line="480" w:lineRule="exact"/>
              <w:ind w:firstLine="640"/>
              <w:jc w:val="center"/>
              <w:rPr>
                <w:rFonts w:eastAsia="仿宋"/>
                <w:sz w:val="32"/>
                <w:szCs w:val="32"/>
                <w:shd w:val="clear" w:color="auto" w:fill="FFFFFF"/>
              </w:rPr>
            </w:pPr>
          </w:p>
        </w:tc>
      </w:tr>
      <w:tr w:rsidR="0032146F" w14:paraId="63DBDC77" w14:textId="77777777">
        <w:trPr>
          <w:jc w:val="center"/>
        </w:trPr>
        <w:tc>
          <w:tcPr>
            <w:tcW w:w="4126" w:type="dxa"/>
            <w:tcBorders>
              <w:top w:val="single" w:sz="4" w:space="0" w:color="auto"/>
              <w:left w:val="single" w:sz="4" w:space="0" w:color="auto"/>
              <w:bottom w:val="single" w:sz="4" w:space="0" w:color="auto"/>
              <w:right w:val="single" w:sz="4" w:space="0" w:color="auto"/>
            </w:tcBorders>
            <w:vAlign w:val="center"/>
          </w:tcPr>
          <w:p w14:paraId="5FCD31C0" w14:textId="77777777" w:rsidR="0032146F" w:rsidRDefault="008D6DE6">
            <w:pPr>
              <w:pStyle w:val="a0"/>
              <w:spacing w:after="0" w:line="480" w:lineRule="exact"/>
              <w:rPr>
                <w:rFonts w:eastAsia="仿宋"/>
                <w:bCs/>
                <w:kern w:val="0"/>
                <w:sz w:val="32"/>
                <w:szCs w:val="32"/>
                <w:shd w:val="clear" w:color="auto" w:fill="FFFFFF"/>
              </w:rPr>
            </w:pPr>
            <w:r>
              <w:rPr>
                <w:rFonts w:eastAsia="仿宋"/>
                <w:bCs/>
                <w:kern w:val="0"/>
                <w:sz w:val="32"/>
                <w:szCs w:val="32"/>
                <w:shd w:val="clear" w:color="auto" w:fill="FFFFFF"/>
              </w:rPr>
              <w:t xml:space="preserve">Satisfaction with children's </w:t>
            </w:r>
            <w:r>
              <w:rPr>
                <w:rFonts w:eastAsia="仿宋"/>
                <w:bCs/>
                <w:kern w:val="0"/>
                <w:sz w:val="32"/>
                <w:szCs w:val="32"/>
                <w:shd w:val="clear" w:color="auto" w:fill="FFFFFF"/>
              </w:rPr>
              <w:lastRenderedPageBreak/>
              <w:t>educational conditions</w:t>
            </w:r>
          </w:p>
          <w:p w14:paraId="2E08081B" w14:textId="77777777" w:rsidR="0032146F" w:rsidRDefault="008D6DE6">
            <w:pPr>
              <w:pStyle w:val="a0"/>
              <w:spacing w:after="0" w:line="480" w:lineRule="exact"/>
              <w:rPr>
                <w:rFonts w:eastAsia="仿宋"/>
                <w:bCs/>
                <w:kern w:val="0"/>
                <w:sz w:val="32"/>
                <w:szCs w:val="32"/>
                <w:shd w:val="clear" w:color="auto" w:fill="FFFFFF"/>
              </w:rPr>
            </w:pPr>
            <w:r>
              <w:rPr>
                <w:rFonts w:eastAsia="仿宋" w:hint="eastAsia"/>
                <w:bCs/>
                <w:kern w:val="0"/>
                <w:sz w:val="32"/>
                <w:szCs w:val="32"/>
                <w:shd w:val="clear" w:color="auto" w:fill="FFFFFF"/>
              </w:rPr>
              <w:t>子女教育条件满意度</w:t>
            </w:r>
          </w:p>
        </w:tc>
        <w:tc>
          <w:tcPr>
            <w:tcW w:w="894" w:type="dxa"/>
            <w:tcBorders>
              <w:top w:val="single" w:sz="4" w:space="0" w:color="auto"/>
              <w:left w:val="single" w:sz="4" w:space="0" w:color="auto"/>
              <w:bottom w:val="single" w:sz="4" w:space="0" w:color="auto"/>
              <w:right w:val="single" w:sz="4" w:space="0" w:color="auto"/>
            </w:tcBorders>
            <w:vAlign w:val="center"/>
          </w:tcPr>
          <w:p w14:paraId="36E746B7"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6012BCC8"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41D2CAE1"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4CC953E8"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0531BDB3" w14:textId="77777777" w:rsidR="0032146F" w:rsidRDefault="0032146F">
            <w:pPr>
              <w:spacing w:line="480" w:lineRule="exact"/>
              <w:ind w:firstLine="640"/>
              <w:jc w:val="center"/>
              <w:rPr>
                <w:rFonts w:eastAsia="仿宋"/>
                <w:sz w:val="32"/>
                <w:szCs w:val="32"/>
                <w:shd w:val="clear" w:color="auto" w:fill="FFFFFF"/>
              </w:rPr>
            </w:pPr>
          </w:p>
        </w:tc>
      </w:tr>
      <w:tr w:rsidR="0032146F" w14:paraId="76B9F39D" w14:textId="77777777">
        <w:trPr>
          <w:jc w:val="center"/>
        </w:trPr>
        <w:tc>
          <w:tcPr>
            <w:tcW w:w="4126" w:type="dxa"/>
            <w:tcBorders>
              <w:top w:val="single" w:sz="4" w:space="0" w:color="auto"/>
              <w:left w:val="single" w:sz="4" w:space="0" w:color="auto"/>
              <w:bottom w:val="single" w:sz="4" w:space="0" w:color="auto"/>
              <w:right w:val="single" w:sz="4" w:space="0" w:color="auto"/>
            </w:tcBorders>
            <w:vAlign w:val="center"/>
          </w:tcPr>
          <w:p w14:paraId="7FD691DB" w14:textId="77777777" w:rsidR="0032146F" w:rsidRDefault="008D6DE6">
            <w:pPr>
              <w:pStyle w:val="a0"/>
              <w:spacing w:after="0" w:line="480" w:lineRule="exact"/>
              <w:rPr>
                <w:rFonts w:eastAsia="仿宋"/>
                <w:bCs/>
                <w:kern w:val="0"/>
                <w:sz w:val="32"/>
                <w:szCs w:val="32"/>
                <w:shd w:val="clear" w:color="auto" w:fill="FFFFFF"/>
              </w:rPr>
            </w:pPr>
            <w:r>
              <w:rPr>
                <w:rFonts w:eastAsia="仿宋"/>
                <w:bCs/>
                <w:kern w:val="0"/>
                <w:sz w:val="32"/>
                <w:szCs w:val="32"/>
                <w:shd w:val="clear" w:color="auto" w:fill="FFFFFF"/>
              </w:rPr>
              <w:lastRenderedPageBreak/>
              <w:t xml:space="preserve">Convenience of financial </w:t>
            </w:r>
            <w:r>
              <w:rPr>
                <w:rFonts w:eastAsia="仿宋" w:hint="eastAsia"/>
                <w:bCs/>
                <w:kern w:val="0"/>
                <w:sz w:val="32"/>
                <w:szCs w:val="32"/>
                <w:shd w:val="clear" w:color="auto" w:fill="FFFFFF"/>
              </w:rPr>
              <w:t>service</w:t>
            </w:r>
            <w:r>
              <w:rPr>
                <w:rFonts w:eastAsia="仿宋"/>
                <w:bCs/>
                <w:kern w:val="0"/>
                <w:sz w:val="32"/>
                <w:szCs w:val="32"/>
                <w:shd w:val="clear" w:color="auto" w:fill="FFFFFF"/>
              </w:rPr>
              <w:t xml:space="preserve"> </w:t>
            </w:r>
            <w:r>
              <w:rPr>
                <w:rFonts w:eastAsia="仿宋" w:hint="eastAsia"/>
                <w:bCs/>
                <w:kern w:val="0"/>
                <w:sz w:val="32"/>
                <w:szCs w:val="32"/>
                <w:shd w:val="clear" w:color="auto" w:fill="FFFFFF"/>
              </w:rPr>
              <w:t>like</w:t>
            </w:r>
            <w:r>
              <w:rPr>
                <w:rFonts w:eastAsia="仿宋"/>
                <w:bCs/>
                <w:kern w:val="0"/>
                <w:sz w:val="32"/>
                <w:szCs w:val="32"/>
                <w:shd w:val="clear" w:color="auto" w:fill="FFFFFF"/>
              </w:rPr>
              <w:t xml:space="preserve"> foreign exchange</w:t>
            </w:r>
          </w:p>
          <w:p w14:paraId="062510A3" w14:textId="77777777" w:rsidR="0032146F" w:rsidRDefault="008D6DE6">
            <w:pPr>
              <w:pStyle w:val="a0"/>
              <w:spacing w:after="0" w:line="480" w:lineRule="exact"/>
              <w:rPr>
                <w:rFonts w:eastAsia="仿宋"/>
                <w:bCs/>
                <w:kern w:val="0"/>
                <w:sz w:val="32"/>
                <w:szCs w:val="32"/>
                <w:shd w:val="clear" w:color="auto" w:fill="FFFFFF"/>
              </w:rPr>
            </w:pPr>
            <w:r>
              <w:rPr>
                <w:rFonts w:eastAsia="仿宋" w:hint="eastAsia"/>
                <w:bCs/>
                <w:kern w:val="0"/>
                <w:sz w:val="32"/>
                <w:szCs w:val="32"/>
                <w:shd w:val="clear" w:color="auto" w:fill="FFFFFF"/>
              </w:rPr>
              <w:t>换汇等金融业务便利度</w:t>
            </w:r>
          </w:p>
        </w:tc>
        <w:tc>
          <w:tcPr>
            <w:tcW w:w="894" w:type="dxa"/>
            <w:tcBorders>
              <w:top w:val="single" w:sz="4" w:space="0" w:color="auto"/>
              <w:left w:val="single" w:sz="4" w:space="0" w:color="auto"/>
              <w:bottom w:val="single" w:sz="4" w:space="0" w:color="auto"/>
              <w:right w:val="single" w:sz="4" w:space="0" w:color="auto"/>
            </w:tcBorders>
            <w:vAlign w:val="center"/>
          </w:tcPr>
          <w:p w14:paraId="390E0E68"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41333EEA"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496F256B"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1E3491CD" w14:textId="77777777" w:rsidR="0032146F" w:rsidRDefault="0032146F">
            <w:pPr>
              <w:spacing w:line="480" w:lineRule="exact"/>
              <w:ind w:firstLine="640"/>
              <w:jc w:val="center"/>
              <w:rPr>
                <w:rFonts w:eastAsia="仿宋"/>
                <w:sz w:val="32"/>
                <w:szCs w:val="32"/>
                <w:shd w:val="clear" w:color="auto" w:fill="FFFFFF"/>
              </w:rPr>
            </w:pPr>
          </w:p>
        </w:tc>
        <w:tc>
          <w:tcPr>
            <w:tcW w:w="894" w:type="dxa"/>
            <w:tcBorders>
              <w:top w:val="single" w:sz="4" w:space="0" w:color="auto"/>
              <w:left w:val="single" w:sz="4" w:space="0" w:color="auto"/>
              <w:bottom w:val="single" w:sz="4" w:space="0" w:color="auto"/>
              <w:right w:val="single" w:sz="4" w:space="0" w:color="auto"/>
            </w:tcBorders>
            <w:vAlign w:val="center"/>
          </w:tcPr>
          <w:p w14:paraId="0464DF15" w14:textId="77777777" w:rsidR="0032146F" w:rsidRDefault="0032146F">
            <w:pPr>
              <w:spacing w:line="480" w:lineRule="exact"/>
              <w:ind w:firstLine="640"/>
              <w:jc w:val="center"/>
              <w:rPr>
                <w:rFonts w:eastAsia="仿宋"/>
                <w:sz w:val="32"/>
                <w:szCs w:val="32"/>
                <w:shd w:val="clear" w:color="auto" w:fill="FFFFFF"/>
              </w:rPr>
            </w:pPr>
          </w:p>
        </w:tc>
      </w:tr>
    </w:tbl>
    <w:p w14:paraId="78F1D93E"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C</w:t>
      </w:r>
      <w:r>
        <w:rPr>
          <w:rFonts w:ascii="Times New Roman" w:eastAsia="仿宋" w:hAnsi="Times New Roman" w:cs="Times New Roman" w:hint="eastAsia"/>
          <w:sz w:val="32"/>
          <w:szCs w:val="32"/>
          <w:shd w:val="clear" w:color="auto" w:fill="FFFFFF"/>
        </w:rPr>
        <w:t>2</w:t>
      </w:r>
      <w:r>
        <w:rPr>
          <w:rFonts w:ascii="Times New Roman" w:eastAsia="仿宋" w:hAnsi="Times New Roman" w:cs="Times New Roman"/>
          <w:sz w:val="32"/>
          <w:szCs w:val="32"/>
          <w:shd w:val="clear" w:color="auto" w:fill="FFFFFF"/>
        </w:rPr>
        <w:t>.</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sz w:val="32"/>
          <w:szCs w:val="32"/>
          <w:shd w:val="clear" w:color="auto" w:fill="FFFFFF"/>
        </w:rPr>
        <w:t xml:space="preserve">Which </w:t>
      </w:r>
      <w:r>
        <w:rPr>
          <w:rFonts w:ascii="Times New Roman" w:eastAsia="仿宋" w:hAnsi="Times New Roman" w:cs="Times New Roman" w:hint="eastAsia"/>
          <w:sz w:val="32"/>
          <w:szCs w:val="32"/>
          <w:shd w:val="clear" w:color="auto" w:fill="FFFFFF"/>
        </w:rPr>
        <w:t xml:space="preserve">kind </w:t>
      </w:r>
      <w:r>
        <w:rPr>
          <w:rFonts w:ascii="Times New Roman" w:eastAsia="仿宋" w:hAnsi="Times New Roman" w:cs="Times New Roman"/>
          <w:sz w:val="32"/>
          <w:szCs w:val="32"/>
          <w:shd w:val="clear" w:color="auto" w:fill="FFFFFF"/>
        </w:rPr>
        <w:t>of the</w:t>
      </w:r>
      <w:r>
        <w:rPr>
          <w:rFonts w:ascii="Times New Roman" w:eastAsia="仿宋" w:hAnsi="Times New Roman" w:cs="Times New Roman" w:hint="eastAsia"/>
          <w:sz w:val="32"/>
          <w:szCs w:val="32"/>
          <w:shd w:val="clear" w:color="auto" w:fill="FFFFFF"/>
        </w:rPr>
        <w:t xml:space="preserve"> school</w:t>
      </w:r>
      <w:r>
        <w:rPr>
          <w:rFonts w:ascii="Times New Roman" w:eastAsia="仿宋" w:hAnsi="Times New Roman" w:cs="Times New Roman"/>
          <w:sz w:val="32"/>
          <w:szCs w:val="32"/>
          <w:shd w:val="clear" w:color="auto" w:fill="FFFFFF"/>
        </w:rPr>
        <w:t xml:space="preserve"> are your children (</w:t>
      </w:r>
      <w:r>
        <w:rPr>
          <w:rFonts w:ascii="Times New Roman" w:eastAsia="仿宋" w:hAnsi="Times New Roman" w:cs="Times New Roman" w:hint="eastAsia"/>
          <w:sz w:val="32"/>
          <w:szCs w:val="32"/>
          <w:shd w:val="clear" w:color="auto" w:fill="FFFFFF"/>
        </w:rPr>
        <w:t>3</w:t>
      </w:r>
      <w:r>
        <w:rPr>
          <w:rFonts w:ascii="Times New Roman" w:eastAsia="仿宋" w:hAnsi="Times New Roman" w:cs="Times New Roman"/>
          <w:sz w:val="32"/>
          <w:szCs w:val="32"/>
          <w:shd w:val="clear" w:color="auto" w:fill="FFFFFF"/>
        </w:rPr>
        <w:t>-1</w:t>
      </w:r>
      <w:r>
        <w:rPr>
          <w:rFonts w:ascii="Times New Roman" w:eastAsia="仿宋" w:hAnsi="Times New Roman" w:cs="Times New Roman" w:hint="eastAsia"/>
          <w:sz w:val="32"/>
          <w:szCs w:val="32"/>
          <w:shd w:val="clear" w:color="auto" w:fill="FFFFFF"/>
        </w:rPr>
        <w:t>8</w:t>
      </w:r>
      <w:r>
        <w:rPr>
          <w:rFonts w:ascii="Times New Roman" w:eastAsia="仿宋" w:hAnsi="Times New Roman" w:cs="Times New Roman"/>
          <w:sz w:val="32"/>
          <w:szCs w:val="32"/>
          <w:shd w:val="clear" w:color="auto" w:fill="FFFFFF"/>
        </w:rPr>
        <w:t xml:space="preserve"> years old) receiving education in</w:t>
      </w:r>
      <w:r>
        <w:rPr>
          <w:rFonts w:ascii="Times New Roman" w:eastAsia="仿宋" w:hAnsi="Times New Roman" w:cs="Times New Roman" w:hint="eastAsia"/>
          <w:sz w:val="32"/>
          <w:szCs w:val="32"/>
          <w:shd w:val="clear" w:color="auto" w:fill="FFFFFF"/>
        </w:rPr>
        <w:t xml:space="preserve"> China</w:t>
      </w:r>
      <w:r>
        <w:rPr>
          <w:rFonts w:ascii="Times New Roman" w:eastAsia="仿宋" w:hAnsi="Times New Roman" w:cs="Times New Roman"/>
          <w:sz w:val="32"/>
          <w:szCs w:val="32"/>
          <w:shd w:val="clear" w:color="auto" w:fill="FFFFFF"/>
        </w:rPr>
        <w:t>?</w:t>
      </w:r>
    </w:p>
    <w:p w14:paraId="73C46615"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hint="eastAsia"/>
          <w:sz w:val="32"/>
          <w:szCs w:val="32"/>
          <w:shd w:val="clear" w:color="auto" w:fill="FFFFFF"/>
        </w:rPr>
        <w:t>您的子女</w:t>
      </w:r>
      <w:r>
        <w:rPr>
          <w:rFonts w:ascii="仿宋" w:eastAsia="仿宋" w:hAnsi="仿宋" w:cs="仿宋" w:hint="eastAsia"/>
          <w:sz w:val="32"/>
          <w:szCs w:val="32"/>
          <w:shd w:val="clear" w:color="auto" w:fill="FFFFFF"/>
        </w:rPr>
        <w:t>(</w:t>
      </w:r>
      <w:r>
        <w:rPr>
          <w:rFonts w:ascii="Times New Roman" w:eastAsia="仿宋" w:hAnsi="Times New Roman" w:cs="Times New Roman" w:hint="eastAsia"/>
          <w:sz w:val="32"/>
          <w:szCs w:val="32"/>
          <w:shd w:val="clear" w:color="auto" w:fill="FFFFFF"/>
        </w:rPr>
        <w:t>3</w:t>
      </w:r>
      <w:r>
        <w:rPr>
          <w:rFonts w:ascii="Times New Roman" w:eastAsia="仿宋" w:hAnsi="Times New Roman" w:cs="Times New Roman"/>
          <w:sz w:val="32"/>
          <w:szCs w:val="32"/>
          <w:shd w:val="clear" w:color="auto" w:fill="FFFFFF"/>
        </w:rPr>
        <w:t>-1</w:t>
      </w:r>
      <w:r>
        <w:rPr>
          <w:rFonts w:ascii="Times New Roman" w:eastAsia="仿宋" w:hAnsi="Times New Roman" w:cs="Times New Roman" w:hint="eastAsia"/>
          <w:sz w:val="32"/>
          <w:szCs w:val="32"/>
          <w:shd w:val="clear" w:color="auto" w:fill="FFFFFF"/>
        </w:rPr>
        <w:t>8</w:t>
      </w:r>
      <w:r>
        <w:rPr>
          <w:rFonts w:ascii="Times New Roman" w:eastAsia="仿宋" w:hAnsi="Times New Roman" w:cs="Times New Roman" w:hint="eastAsia"/>
          <w:sz w:val="32"/>
          <w:szCs w:val="32"/>
          <w:shd w:val="clear" w:color="auto" w:fill="FFFFFF"/>
        </w:rPr>
        <w:t>岁</w:t>
      </w:r>
      <w:r>
        <w:rPr>
          <w:rFonts w:ascii="仿宋" w:eastAsia="仿宋" w:hAnsi="仿宋" w:cs="仿宋" w:hint="eastAsia"/>
          <w:sz w:val="32"/>
          <w:szCs w:val="32"/>
          <w:shd w:val="clear" w:color="auto" w:fill="FFFFFF"/>
        </w:rPr>
        <w:t>)</w:t>
      </w:r>
      <w:r>
        <w:rPr>
          <w:rFonts w:ascii="Times New Roman" w:eastAsia="仿宋" w:hAnsi="Times New Roman" w:cs="Times New Roman" w:hint="eastAsia"/>
          <w:sz w:val="32"/>
          <w:szCs w:val="32"/>
          <w:shd w:val="clear" w:color="auto" w:fill="FFFFFF"/>
        </w:rPr>
        <w:t>在中国哪种学校接受教育？</w:t>
      </w:r>
    </w:p>
    <w:p w14:paraId="3468CDD1"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1. Public Schools</w:t>
      </w:r>
      <w:r>
        <w:rPr>
          <w:rFonts w:ascii="Times New Roman" w:eastAsia="仿宋" w:hAnsi="Times New Roman" w:cs="Times New Roman" w:hint="eastAsia"/>
          <w:sz w:val="32"/>
          <w:szCs w:val="32"/>
          <w:shd w:val="clear" w:color="auto" w:fill="FFFFFF"/>
        </w:rPr>
        <w:t>公办学校</w:t>
      </w:r>
    </w:p>
    <w:p w14:paraId="5BD62004"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2. Private International Schools (founded by Chinese institutions)</w:t>
      </w:r>
      <w:r>
        <w:rPr>
          <w:rFonts w:ascii="Times New Roman" w:eastAsia="仿宋" w:hAnsi="Times New Roman" w:cs="Times New Roman" w:hint="eastAsia"/>
          <w:sz w:val="32"/>
          <w:szCs w:val="32"/>
          <w:shd w:val="clear" w:color="auto" w:fill="FFFFFF"/>
        </w:rPr>
        <w:t>民办国际学校</w:t>
      </w:r>
    </w:p>
    <w:p w14:paraId="0F07839D" w14:textId="77777777" w:rsidR="0032146F" w:rsidRDefault="008D6DE6">
      <w:pPr>
        <w:spacing w:line="480" w:lineRule="exact"/>
        <w:rPr>
          <w:rFonts w:ascii="Times New Roman" w:eastAsia="仿宋" w:hAnsi="Times New Roman" w:cs="Times New Roman"/>
          <w:spacing w:val="-11"/>
          <w:sz w:val="32"/>
          <w:szCs w:val="32"/>
          <w:shd w:val="clear" w:color="auto" w:fill="FFFFFF"/>
        </w:rPr>
      </w:pPr>
      <w:r>
        <w:rPr>
          <w:rFonts w:ascii="Times New Roman" w:eastAsia="仿宋" w:hAnsi="Times New Roman" w:cs="Times New Roman"/>
          <w:sz w:val="32"/>
          <w:szCs w:val="32"/>
          <w:shd w:val="clear" w:color="auto" w:fill="FFFFFF"/>
        </w:rPr>
        <w:t>3.</w:t>
      </w:r>
      <w:r>
        <w:rPr>
          <w:rFonts w:ascii="Times New Roman" w:eastAsia="仿宋" w:hAnsi="Times New Roman" w:cs="Times New Roman"/>
          <w:sz w:val="32"/>
          <w:szCs w:val="32"/>
        </w:rPr>
        <w:t xml:space="preserve"> </w:t>
      </w:r>
      <w:r>
        <w:rPr>
          <w:rFonts w:ascii="Times New Roman" w:eastAsia="仿宋" w:hAnsi="Times New Roman" w:cs="Times New Roman"/>
          <w:spacing w:val="-11"/>
          <w:sz w:val="32"/>
          <w:szCs w:val="32"/>
          <w:shd w:val="clear" w:color="auto" w:fill="FFFFFF"/>
        </w:rPr>
        <w:t xml:space="preserve">Schools for Children of Foreign Personnel (founded by foreigners or foreign institutions) </w:t>
      </w:r>
      <w:r>
        <w:rPr>
          <w:rFonts w:ascii="Times New Roman" w:eastAsia="仿宋" w:hAnsi="Times New Roman" w:cs="Times New Roman" w:hint="eastAsia"/>
          <w:spacing w:val="-11"/>
          <w:sz w:val="32"/>
          <w:szCs w:val="32"/>
          <w:shd w:val="clear" w:color="auto" w:fill="FFFFFF"/>
        </w:rPr>
        <w:t>外籍人员子女学校</w:t>
      </w:r>
    </w:p>
    <w:p w14:paraId="438AA5C3" w14:textId="7E188A4E"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 xml:space="preserve">4. Not </w:t>
      </w:r>
      <w:ins w:id="131" w:author="张晓" w:date="2026-03-19T16:54:00Z">
        <w:r w:rsidR="00D87F06">
          <w:rPr>
            <w:rFonts w:ascii="Times New Roman" w:eastAsia="仿宋" w:hAnsi="Times New Roman" w:cs="Times New Roman" w:hint="eastAsia"/>
            <w:sz w:val="32"/>
            <w:szCs w:val="32"/>
            <w:shd w:val="clear" w:color="auto" w:fill="FFFFFF"/>
          </w:rPr>
          <w:t>a</w:t>
        </w:r>
      </w:ins>
      <w:del w:id="132" w:author="张晓" w:date="2026-03-19T16:54:00Z">
        <w:r w:rsidDel="00D87F06">
          <w:rPr>
            <w:rFonts w:ascii="Times New Roman" w:eastAsia="仿宋" w:hAnsi="Times New Roman" w:cs="Times New Roman"/>
            <w:sz w:val="32"/>
            <w:szCs w:val="32"/>
            <w:shd w:val="clear" w:color="auto" w:fill="FFFFFF"/>
          </w:rPr>
          <w:delText>A</w:delText>
        </w:r>
      </w:del>
      <w:r>
        <w:rPr>
          <w:rFonts w:ascii="Times New Roman" w:eastAsia="仿宋" w:hAnsi="Times New Roman" w:cs="Times New Roman"/>
          <w:sz w:val="32"/>
          <w:szCs w:val="32"/>
          <w:shd w:val="clear" w:color="auto" w:fill="FFFFFF"/>
        </w:rPr>
        <w:t xml:space="preserve">pplicable </w:t>
      </w:r>
      <w:r>
        <w:rPr>
          <w:rFonts w:ascii="Times New Roman" w:eastAsia="仿宋" w:hAnsi="Times New Roman" w:cs="Times New Roman" w:hint="eastAsia"/>
          <w:sz w:val="32"/>
          <w:szCs w:val="32"/>
          <w:shd w:val="clear" w:color="auto" w:fill="FFFFFF"/>
        </w:rPr>
        <w:t>不</w:t>
      </w:r>
      <w:bookmarkStart w:id="133" w:name="_Hlk125035394"/>
      <w:bookmarkStart w:id="134" w:name="_Hlk124426384"/>
      <w:r>
        <w:rPr>
          <w:rFonts w:ascii="Times New Roman" w:eastAsia="仿宋" w:hAnsi="Times New Roman" w:cs="Times New Roman" w:hint="eastAsia"/>
          <w:sz w:val="32"/>
          <w:szCs w:val="32"/>
          <w:shd w:val="clear" w:color="auto" w:fill="FFFFFF"/>
        </w:rPr>
        <w:t>适用</w:t>
      </w:r>
      <w:bookmarkEnd w:id="133"/>
      <w:bookmarkEnd w:id="134"/>
    </w:p>
    <w:p w14:paraId="40DEFCD4" w14:textId="77777777" w:rsidR="0032146F" w:rsidRDefault="008D6DE6">
      <w:pPr>
        <w:pStyle w:val="a0"/>
        <w:spacing w:beforeLines="50" w:before="156" w:after="0"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pacing w:val="-11"/>
          <w:sz w:val="32"/>
          <w:szCs w:val="32"/>
          <w:shd w:val="clear" w:color="auto" w:fill="FFFFFF"/>
        </w:rPr>
        <w:t>C</w:t>
      </w:r>
      <w:r>
        <w:rPr>
          <w:rFonts w:ascii="Times New Roman" w:eastAsia="仿宋" w:hAnsi="Times New Roman" w:cs="Times New Roman" w:hint="eastAsia"/>
          <w:spacing w:val="-11"/>
          <w:sz w:val="32"/>
          <w:szCs w:val="32"/>
          <w:shd w:val="clear" w:color="auto" w:fill="FFFFFF"/>
        </w:rPr>
        <w:t>3</w:t>
      </w:r>
      <w:r>
        <w:rPr>
          <w:rFonts w:ascii="Times New Roman" w:eastAsia="仿宋" w:hAnsi="Times New Roman" w:cs="Times New Roman"/>
          <w:spacing w:val="-11"/>
          <w:sz w:val="32"/>
          <w:szCs w:val="32"/>
          <w:shd w:val="clear" w:color="auto" w:fill="FFFFFF"/>
        </w:rPr>
        <w:t>.</w:t>
      </w:r>
      <w:bookmarkStart w:id="135" w:name="OLE_LINK2"/>
      <w:bookmarkStart w:id="136" w:name="OLE_LINK3"/>
      <w:r>
        <w:rPr>
          <w:rFonts w:ascii="Times New Roman" w:eastAsia="仿宋" w:hAnsi="Times New Roman" w:cs="Times New Roman" w:hint="eastAsia"/>
          <w:sz w:val="32"/>
          <w:szCs w:val="32"/>
          <w:shd w:val="clear" w:color="auto" w:fill="FFFFFF"/>
        </w:rPr>
        <w:t xml:space="preserve"> Does your city have an information service website or platform for expatriates, providing policy interpretation, job opportunities, and living information, etc.? If yes please provide the name of the website or platform ____________________.</w:t>
      </w:r>
    </w:p>
    <w:p w14:paraId="39060E52" w14:textId="77777777" w:rsidR="0032146F" w:rsidRPr="0066344A" w:rsidRDefault="008D6DE6">
      <w:pPr>
        <w:adjustRightInd/>
        <w:spacing w:line="480" w:lineRule="exact"/>
        <w:rPr>
          <w:rFonts w:ascii="Times New Roman" w:eastAsia="仿宋" w:hAnsi="Times New Roman" w:cs="Times New Roman"/>
          <w:sz w:val="32"/>
          <w:szCs w:val="32"/>
          <w:shd w:val="clear" w:color="auto" w:fill="FFFFFF"/>
          <w:rPrChange w:id="137" w:author="张晓" w:date="2026-03-19T16:56:00Z">
            <w:rPr>
              <w:shd w:val="clear" w:color="auto" w:fill="FFFFFF"/>
            </w:rPr>
          </w:rPrChange>
        </w:rPr>
      </w:pPr>
      <w:r w:rsidRPr="0066344A">
        <w:rPr>
          <w:rFonts w:ascii="Times New Roman" w:eastAsia="仿宋" w:hAnsi="Times New Roman" w:cs="Times New Roman"/>
          <w:sz w:val="32"/>
          <w:szCs w:val="32"/>
          <w:shd w:val="clear" w:color="auto" w:fill="FFFFFF"/>
          <w:rPrChange w:id="138" w:author="张晓" w:date="2026-03-19T16:56:00Z">
            <w:rPr>
              <w:rFonts w:ascii="Times New Roman" w:eastAsia="仿宋" w:hAnsi="Times New Roman" w:cs="Times New Roman"/>
              <w:spacing w:val="-11"/>
              <w:sz w:val="32"/>
              <w:szCs w:val="32"/>
              <w:shd w:val="clear" w:color="auto" w:fill="FFFFFF"/>
            </w:rPr>
          </w:rPrChange>
        </w:rPr>
        <w:t>您所在的城市是否有面向外籍人士的信息服务网站或平台</w:t>
      </w:r>
      <w:r w:rsidRPr="0066344A">
        <w:rPr>
          <w:rFonts w:ascii="Times New Roman" w:eastAsia="仿宋" w:hAnsi="Times New Roman" w:cs="Times New Roman" w:hint="eastAsia"/>
          <w:sz w:val="32"/>
          <w:szCs w:val="32"/>
          <w:shd w:val="clear" w:color="auto" w:fill="FFFFFF"/>
          <w:rPrChange w:id="139" w:author="张晓" w:date="2026-03-19T16:56:00Z">
            <w:rPr>
              <w:rFonts w:ascii="Times New Roman" w:eastAsia="仿宋" w:hAnsi="Times New Roman" w:cs="Times New Roman" w:hint="eastAsia"/>
              <w:spacing w:val="-11"/>
              <w:sz w:val="32"/>
              <w:szCs w:val="32"/>
              <w:shd w:val="clear" w:color="auto" w:fill="FFFFFF"/>
            </w:rPr>
          </w:rPrChange>
        </w:rPr>
        <w:t>，提供政策解读、工作岗位、生活资讯等信息？</w:t>
      </w:r>
      <w:bookmarkEnd w:id="135"/>
      <w:bookmarkEnd w:id="136"/>
      <w:r w:rsidRPr="0066344A">
        <w:rPr>
          <w:rFonts w:ascii="Times New Roman" w:eastAsia="仿宋" w:hAnsi="Times New Roman" w:cs="Times New Roman" w:hint="eastAsia"/>
          <w:sz w:val="32"/>
          <w:szCs w:val="32"/>
          <w:shd w:val="clear" w:color="auto" w:fill="FFFFFF"/>
          <w:rPrChange w:id="140" w:author="张晓" w:date="2026-03-19T16:56:00Z">
            <w:rPr>
              <w:rFonts w:ascii="Times New Roman" w:eastAsia="仿宋" w:hAnsi="Times New Roman" w:cs="Times New Roman" w:hint="eastAsia"/>
              <w:spacing w:val="-11"/>
              <w:sz w:val="32"/>
              <w:szCs w:val="32"/>
              <w:shd w:val="clear" w:color="auto" w:fill="FFFFFF"/>
            </w:rPr>
          </w:rPrChange>
        </w:rPr>
        <w:t>如有请注明网址或平台名称</w:t>
      </w:r>
      <w:r w:rsidRPr="0066344A">
        <w:rPr>
          <w:rFonts w:ascii="Times New Roman" w:eastAsia="仿宋" w:hAnsi="Times New Roman" w:cs="Times New Roman" w:hint="eastAsia"/>
          <w:sz w:val="32"/>
          <w:szCs w:val="32"/>
          <w:shd w:val="clear" w:color="auto" w:fill="FFFFFF"/>
          <w:rPrChange w:id="141" w:author="张晓" w:date="2026-03-19T16:56:00Z">
            <w:rPr>
              <w:rFonts w:ascii="仿宋" w:eastAsia="仿宋" w:hAnsi="仿宋" w:cs="仿宋" w:hint="eastAsia"/>
              <w:sz w:val="32"/>
              <w:szCs w:val="32"/>
            </w:rPr>
          </w:rPrChange>
        </w:rPr>
        <w:t>__________</w:t>
      </w:r>
      <w:r w:rsidRPr="0066344A">
        <w:rPr>
          <w:rFonts w:ascii="Times New Roman" w:eastAsia="仿宋" w:hAnsi="Times New Roman" w:cs="Times New Roman" w:hint="eastAsia"/>
          <w:sz w:val="32"/>
          <w:szCs w:val="32"/>
          <w:shd w:val="clear" w:color="auto" w:fill="FFFFFF"/>
          <w:rPrChange w:id="142" w:author="张晓" w:date="2026-03-19T16:56:00Z">
            <w:rPr>
              <w:rFonts w:ascii="仿宋" w:eastAsia="仿宋" w:hAnsi="仿宋" w:cs="仿宋" w:hint="eastAsia"/>
              <w:sz w:val="32"/>
              <w:szCs w:val="32"/>
            </w:rPr>
          </w:rPrChange>
        </w:rPr>
        <w:t>。</w:t>
      </w:r>
    </w:p>
    <w:p w14:paraId="61069C5A" w14:textId="77777777" w:rsidR="0032146F" w:rsidRDefault="008D6DE6">
      <w:pPr>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 xml:space="preserve">1. </w:t>
      </w:r>
      <w:r>
        <w:rPr>
          <w:rFonts w:ascii="Times New Roman" w:eastAsia="仿宋" w:hAnsi="Times New Roman" w:cs="Times New Roman" w:hint="eastAsia"/>
          <w:sz w:val="32"/>
          <w:szCs w:val="32"/>
          <w:shd w:val="clear" w:color="auto" w:fill="FFFFFF"/>
        </w:rPr>
        <w:t xml:space="preserve">Yes </w:t>
      </w:r>
      <w:r>
        <w:rPr>
          <w:rFonts w:ascii="Times New Roman" w:eastAsia="仿宋" w:hAnsi="Times New Roman" w:cs="Times New Roman" w:hint="eastAsia"/>
          <w:sz w:val="32"/>
          <w:szCs w:val="32"/>
          <w:shd w:val="clear" w:color="auto" w:fill="FFFFFF"/>
        </w:rPr>
        <w:t>是</w:t>
      </w:r>
      <w:r>
        <w:rPr>
          <w:rFonts w:ascii="Times New Roman" w:eastAsia="仿宋" w:hAnsi="Times New Roman" w:cs="Times New Roman"/>
          <w:sz w:val="32"/>
          <w:szCs w:val="32"/>
          <w:shd w:val="clear" w:color="auto" w:fill="FFFFFF"/>
        </w:rPr>
        <w:t xml:space="preserve">  </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sz w:val="32"/>
          <w:szCs w:val="32"/>
          <w:shd w:val="clear" w:color="auto" w:fill="FFFFFF"/>
        </w:rPr>
        <w:t xml:space="preserve"> 2. </w:t>
      </w:r>
      <w:r>
        <w:rPr>
          <w:rFonts w:ascii="Times New Roman" w:eastAsia="仿宋" w:hAnsi="Times New Roman" w:cs="Times New Roman" w:hint="eastAsia"/>
          <w:sz w:val="32"/>
          <w:szCs w:val="32"/>
          <w:shd w:val="clear" w:color="auto" w:fill="FFFFFF"/>
        </w:rPr>
        <w:t xml:space="preserve">No </w:t>
      </w:r>
      <w:r>
        <w:rPr>
          <w:rFonts w:ascii="Times New Roman" w:eastAsia="仿宋" w:hAnsi="Times New Roman" w:cs="Times New Roman" w:hint="eastAsia"/>
          <w:sz w:val="32"/>
          <w:szCs w:val="32"/>
          <w:shd w:val="clear" w:color="auto" w:fill="FFFFFF"/>
        </w:rPr>
        <w:t>否</w:t>
      </w:r>
    </w:p>
    <w:p w14:paraId="0E327011" w14:textId="77777777" w:rsidR="0032146F" w:rsidRDefault="008D6DE6">
      <w:pPr>
        <w:pStyle w:val="a0"/>
        <w:spacing w:after="0"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pacing w:val="-11"/>
          <w:sz w:val="32"/>
          <w:szCs w:val="32"/>
          <w:shd w:val="clear" w:color="auto" w:fill="FFFFFF"/>
        </w:rPr>
        <w:t>C</w:t>
      </w:r>
      <w:r>
        <w:rPr>
          <w:rFonts w:ascii="Times New Roman" w:eastAsia="仿宋" w:hAnsi="Times New Roman" w:cs="Times New Roman" w:hint="eastAsia"/>
          <w:spacing w:val="-11"/>
          <w:sz w:val="32"/>
          <w:szCs w:val="32"/>
          <w:shd w:val="clear" w:color="auto" w:fill="FFFFFF"/>
        </w:rPr>
        <w:t>4</w:t>
      </w:r>
      <w:r>
        <w:rPr>
          <w:rFonts w:ascii="Times New Roman" w:eastAsia="仿宋" w:hAnsi="Times New Roman" w:cs="Times New Roman"/>
          <w:spacing w:val="-11"/>
          <w:sz w:val="32"/>
          <w:szCs w:val="32"/>
          <w:shd w:val="clear" w:color="auto" w:fill="FFFFFF"/>
        </w:rPr>
        <w:t>.</w:t>
      </w:r>
      <w:r>
        <w:rPr>
          <w:rFonts w:ascii="PingFang SC" w:eastAsia="PingFang SC" w:hAnsi="PingFang SC" w:hint="eastAsia"/>
          <w:color w:val="333333"/>
          <w:shd w:val="clear" w:color="auto" w:fill="FFFFFF"/>
        </w:rPr>
        <w:t xml:space="preserve"> </w:t>
      </w:r>
      <w:r>
        <w:rPr>
          <w:rFonts w:ascii="Times New Roman" w:eastAsia="仿宋" w:hAnsi="Times New Roman" w:cs="Times New Roman" w:hint="eastAsia"/>
          <w:sz w:val="32"/>
          <w:szCs w:val="32"/>
          <w:shd w:val="clear" w:color="auto" w:fill="FFFFFF"/>
        </w:rPr>
        <w:t>Which kind of information do you think an information service website should provide?</w:t>
      </w:r>
    </w:p>
    <w:p w14:paraId="55A90FDF" w14:textId="77777777" w:rsidR="0032146F" w:rsidRPr="0066344A" w:rsidRDefault="008D6DE6">
      <w:pPr>
        <w:pStyle w:val="a0"/>
        <w:spacing w:after="0" w:line="480" w:lineRule="exact"/>
        <w:rPr>
          <w:rFonts w:ascii="Times New Roman" w:eastAsia="仿宋" w:hAnsi="Times New Roman" w:cs="Times New Roman"/>
          <w:sz w:val="32"/>
          <w:szCs w:val="32"/>
          <w:shd w:val="clear" w:color="auto" w:fill="FFFFFF"/>
          <w:rPrChange w:id="143" w:author="张晓" w:date="2026-03-19T16:55:00Z">
            <w:rPr>
              <w:rFonts w:ascii="Times New Roman" w:eastAsia="仿宋" w:hAnsi="Times New Roman" w:cs="Times New Roman"/>
              <w:spacing w:val="-11"/>
              <w:sz w:val="32"/>
              <w:szCs w:val="32"/>
              <w:shd w:val="clear" w:color="auto" w:fill="FFFFFF"/>
            </w:rPr>
          </w:rPrChange>
        </w:rPr>
      </w:pPr>
      <w:r w:rsidRPr="0066344A">
        <w:rPr>
          <w:rFonts w:ascii="Times New Roman" w:eastAsia="仿宋" w:hAnsi="Times New Roman" w:cs="Times New Roman"/>
          <w:sz w:val="32"/>
          <w:szCs w:val="32"/>
          <w:shd w:val="clear" w:color="auto" w:fill="FFFFFF"/>
          <w:rPrChange w:id="144" w:author="张晓" w:date="2026-03-19T16:55:00Z">
            <w:rPr>
              <w:rFonts w:ascii="Times New Roman" w:eastAsia="仿宋" w:hAnsi="Times New Roman" w:cs="Times New Roman"/>
              <w:spacing w:val="-11"/>
              <w:sz w:val="32"/>
              <w:szCs w:val="32"/>
              <w:shd w:val="clear" w:color="auto" w:fill="FFFFFF"/>
            </w:rPr>
          </w:rPrChange>
        </w:rPr>
        <w:t>您希望信息服务网站提供以下哪类信息？</w:t>
      </w:r>
    </w:p>
    <w:p w14:paraId="376C6253" w14:textId="77777777" w:rsidR="0032146F" w:rsidRDefault="008D6DE6">
      <w:pPr>
        <w:pStyle w:val="a0"/>
        <w:spacing w:after="0" w:line="480" w:lineRule="exact"/>
        <w:rPr>
          <w:rFonts w:ascii="Times New Roman" w:eastAsia="仿宋" w:hAnsi="Times New Roman" w:cs="Times New Roman"/>
          <w:spacing w:val="-11"/>
          <w:sz w:val="32"/>
          <w:szCs w:val="32"/>
          <w:shd w:val="clear" w:color="auto" w:fill="FFFFFF"/>
        </w:rPr>
      </w:pPr>
      <w:r>
        <w:rPr>
          <w:rFonts w:ascii="Times New Roman" w:eastAsia="仿宋" w:hAnsi="Times New Roman" w:cs="Times New Roman" w:hint="eastAsia"/>
          <w:spacing w:val="-11"/>
          <w:sz w:val="32"/>
          <w:szCs w:val="32"/>
          <w:shd w:val="clear" w:color="auto" w:fill="FFFFFF"/>
        </w:rPr>
        <w:t>1.</w:t>
      </w:r>
      <w:r>
        <w:rPr>
          <w:rFonts w:ascii="Times New Roman" w:eastAsia="仿宋" w:hAnsi="Times New Roman" w:cs="Times New Roman" w:hint="eastAsia"/>
          <w:sz w:val="32"/>
          <w:szCs w:val="32"/>
          <w:shd w:val="clear" w:color="auto" w:fill="FFFFFF"/>
        </w:rPr>
        <w:t xml:space="preserve"> Policy interpretation</w:t>
      </w:r>
      <w:r w:rsidRPr="0066344A">
        <w:rPr>
          <w:rFonts w:ascii="Times New Roman" w:eastAsia="仿宋" w:hAnsi="Times New Roman" w:cs="Times New Roman" w:hint="eastAsia"/>
          <w:sz w:val="32"/>
          <w:szCs w:val="32"/>
          <w:shd w:val="clear" w:color="auto" w:fill="FFFFFF"/>
          <w:rPrChange w:id="145" w:author="张晓" w:date="2026-03-19T16:55:00Z">
            <w:rPr>
              <w:rFonts w:ascii="Times New Roman" w:eastAsia="仿宋" w:hAnsi="Times New Roman" w:cs="Times New Roman" w:hint="eastAsia"/>
              <w:spacing w:val="-11"/>
              <w:sz w:val="32"/>
              <w:szCs w:val="32"/>
              <w:shd w:val="clear" w:color="auto" w:fill="FFFFFF"/>
            </w:rPr>
          </w:rPrChange>
        </w:rPr>
        <w:t>政策解读</w:t>
      </w:r>
    </w:p>
    <w:p w14:paraId="5A101FED" w14:textId="77777777" w:rsidR="0032146F" w:rsidRDefault="008D6DE6">
      <w:pPr>
        <w:pStyle w:val="a0"/>
        <w:spacing w:after="0" w:line="480" w:lineRule="exact"/>
        <w:rPr>
          <w:rFonts w:ascii="Times New Roman" w:eastAsia="仿宋" w:hAnsi="Times New Roman" w:cs="Times New Roman"/>
          <w:spacing w:val="-11"/>
          <w:sz w:val="32"/>
          <w:szCs w:val="32"/>
          <w:shd w:val="clear" w:color="auto" w:fill="FFFFFF"/>
        </w:rPr>
      </w:pPr>
      <w:r>
        <w:rPr>
          <w:rFonts w:ascii="Times New Roman" w:eastAsia="仿宋" w:hAnsi="Times New Roman" w:cs="Times New Roman" w:hint="eastAsia"/>
          <w:spacing w:val="-11"/>
          <w:sz w:val="32"/>
          <w:szCs w:val="32"/>
          <w:shd w:val="clear" w:color="auto" w:fill="FFFFFF"/>
        </w:rPr>
        <w:t>2.</w:t>
      </w:r>
      <w:r>
        <w:rPr>
          <w:rFonts w:ascii="Times New Roman" w:eastAsia="仿宋" w:hAnsi="Times New Roman" w:cs="Times New Roman" w:hint="eastAsia"/>
          <w:sz w:val="32"/>
          <w:szCs w:val="32"/>
          <w:shd w:val="clear" w:color="auto" w:fill="FFFFFF"/>
        </w:rPr>
        <w:t xml:space="preserve"> Job opportunities</w:t>
      </w:r>
      <w:r w:rsidRPr="0066344A">
        <w:rPr>
          <w:rFonts w:ascii="Times New Roman" w:eastAsia="仿宋" w:hAnsi="Times New Roman" w:cs="Times New Roman" w:hint="eastAsia"/>
          <w:sz w:val="32"/>
          <w:szCs w:val="32"/>
          <w:shd w:val="clear" w:color="auto" w:fill="FFFFFF"/>
          <w:rPrChange w:id="146" w:author="张晓" w:date="2026-03-19T16:56:00Z">
            <w:rPr>
              <w:rFonts w:ascii="Times New Roman" w:eastAsia="仿宋" w:hAnsi="Times New Roman" w:cs="Times New Roman" w:hint="eastAsia"/>
              <w:spacing w:val="-11"/>
              <w:sz w:val="32"/>
              <w:szCs w:val="32"/>
              <w:shd w:val="clear" w:color="auto" w:fill="FFFFFF"/>
            </w:rPr>
          </w:rPrChange>
        </w:rPr>
        <w:t>工作岗位</w:t>
      </w:r>
    </w:p>
    <w:p w14:paraId="5B3DCA17" w14:textId="77777777" w:rsidR="0032146F" w:rsidRDefault="008D6DE6">
      <w:pPr>
        <w:pStyle w:val="a0"/>
        <w:spacing w:after="0" w:line="480" w:lineRule="exact"/>
        <w:rPr>
          <w:rFonts w:ascii="Times New Roman" w:eastAsia="仿宋" w:hAnsi="Times New Roman" w:cs="Times New Roman"/>
          <w:spacing w:val="-11"/>
          <w:sz w:val="32"/>
          <w:szCs w:val="32"/>
          <w:shd w:val="clear" w:color="auto" w:fill="FFFFFF"/>
        </w:rPr>
      </w:pPr>
      <w:r>
        <w:rPr>
          <w:rFonts w:ascii="Times New Roman" w:eastAsia="仿宋" w:hAnsi="Times New Roman" w:cs="Times New Roman" w:hint="eastAsia"/>
          <w:spacing w:val="-11"/>
          <w:sz w:val="32"/>
          <w:szCs w:val="32"/>
          <w:shd w:val="clear" w:color="auto" w:fill="FFFFFF"/>
        </w:rPr>
        <w:t>3. Culture and exchange events</w:t>
      </w:r>
      <w:r w:rsidRPr="0066344A">
        <w:rPr>
          <w:rFonts w:ascii="Times New Roman" w:eastAsia="仿宋" w:hAnsi="Times New Roman" w:cs="Times New Roman" w:hint="eastAsia"/>
          <w:sz w:val="32"/>
          <w:szCs w:val="32"/>
          <w:shd w:val="clear" w:color="auto" w:fill="FFFFFF"/>
          <w:rPrChange w:id="147" w:author="张晓" w:date="2026-03-19T16:56:00Z">
            <w:rPr>
              <w:rFonts w:ascii="Times New Roman" w:eastAsia="仿宋" w:hAnsi="Times New Roman" w:cs="Times New Roman" w:hint="eastAsia"/>
              <w:spacing w:val="-11"/>
              <w:sz w:val="32"/>
              <w:szCs w:val="32"/>
              <w:shd w:val="clear" w:color="auto" w:fill="FFFFFF"/>
            </w:rPr>
          </w:rPrChange>
        </w:rPr>
        <w:t>文化交流活动</w:t>
      </w:r>
    </w:p>
    <w:p w14:paraId="2DEE40C1" w14:textId="77777777" w:rsidR="0032146F" w:rsidRDefault="008D6DE6">
      <w:pPr>
        <w:pStyle w:val="a0"/>
        <w:spacing w:after="0" w:line="480" w:lineRule="exact"/>
        <w:rPr>
          <w:rFonts w:ascii="Times New Roman" w:eastAsia="仿宋" w:hAnsi="Times New Roman" w:cs="Times New Roman"/>
          <w:spacing w:val="-11"/>
          <w:sz w:val="32"/>
          <w:szCs w:val="32"/>
          <w:shd w:val="clear" w:color="auto" w:fill="FFFFFF"/>
        </w:rPr>
      </w:pPr>
      <w:r>
        <w:rPr>
          <w:rFonts w:ascii="Times New Roman" w:eastAsia="仿宋" w:hAnsi="Times New Roman" w:cs="Times New Roman" w:hint="eastAsia"/>
          <w:spacing w:val="-11"/>
          <w:sz w:val="32"/>
          <w:szCs w:val="32"/>
          <w:shd w:val="clear" w:color="auto" w:fill="FFFFFF"/>
        </w:rPr>
        <w:lastRenderedPageBreak/>
        <w:t>4. Chinese study</w:t>
      </w:r>
      <w:r w:rsidRPr="005857F1">
        <w:rPr>
          <w:rFonts w:ascii="Times New Roman" w:eastAsia="仿宋" w:hAnsi="Times New Roman" w:cs="Times New Roman" w:hint="eastAsia"/>
          <w:sz w:val="32"/>
          <w:szCs w:val="32"/>
          <w:shd w:val="clear" w:color="auto" w:fill="FFFFFF"/>
          <w:rPrChange w:id="148" w:author="张晓" w:date="2026-03-19T16:57:00Z">
            <w:rPr>
              <w:rFonts w:ascii="Times New Roman" w:eastAsia="仿宋" w:hAnsi="Times New Roman" w:cs="Times New Roman" w:hint="eastAsia"/>
              <w:spacing w:val="-11"/>
              <w:sz w:val="32"/>
              <w:szCs w:val="32"/>
              <w:shd w:val="clear" w:color="auto" w:fill="FFFFFF"/>
            </w:rPr>
          </w:rPrChange>
        </w:rPr>
        <w:t>中文学习</w:t>
      </w:r>
    </w:p>
    <w:p w14:paraId="61035DC9" w14:textId="77777777" w:rsidR="0032146F" w:rsidRDefault="008D6DE6">
      <w:pPr>
        <w:pStyle w:val="a0"/>
        <w:spacing w:after="0" w:line="480" w:lineRule="exact"/>
        <w:rPr>
          <w:rFonts w:ascii="Times New Roman" w:eastAsia="仿宋" w:hAnsi="Times New Roman" w:cs="Times New Roman"/>
          <w:spacing w:val="-11"/>
          <w:sz w:val="32"/>
          <w:szCs w:val="32"/>
          <w:shd w:val="clear" w:color="auto" w:fill="FFFFFF"/>
        </w:rPr>
      </w:pPr>
      <w:r>
        <w:rPr>
          <w:rFonts w:ascii="Times New Roman" w:eastAsia="仿宋" w:hAnsi="Times New Roman" w:cs="Times New Roman" w:hint="eastAsia"/>
          <w:spacing w:val="-11"/>
          <w:sz w:val="32"/>
          <w:szCs w:val="32"/>
          <w:shd w:val="clear" w:color="auto" w:fill="FFFFFF"/>
        </w:rPr>
        <w:t>5.</w:t>
      </w:r>
      <w:r>
        <w:rPr>
          <w:rFonts w:ascii="Times New Roman" w:eastAsia="仿宋" w:hAnsi="Times New Roman" w:cs="Times New Roman" w:hint="eastAsia"/>
          <w:sz w:val="32"/>
          <w:szCs w:val="32"/>
          <w:shd w:val="clear" w:color="auto" w:fill="FFFFFF"/>
        </w:rPr>
        <w:t xml:space="preserve"> Living information</w:t>
      </w:r>
      <w:r w:rsidRPr="005857F1">
        <w:rPr>
          <w:rFonts w:ascii="Times New Roman" w:eastAsia="仿宋" w:hAnsi="Times New Roman" w:cs="Times New Roman" w:hint="eastAsia"/>
          <w:sz w:val="32"/>
          <w:szCs w:val="32"/>
          <w:shd w:val="clear" w:color="auto" w:fill="FFFFFF"/>
          <w:rPrChange w:id="149" w:author="张晓" w:date="2026-03-19T16:56:00Z">
            <w:rPr>
              <w:rFonts w:ascii="Times New Roman" w:eastAsia="仿宋" w:hAnsi="Times New Roman" w:cs="Times New Roman" w:hint="eastAsia"/>
              <w:spacing w:val="-11"/>
              <w:sz w:val="32"/>
              <w:szCs w:val="32"/>
              <w:shd w:val="clear" w:color="auto" w:fill="FFFFFF"/>
            </w:rPr>
          </w:rPrChange>
        </w:rPr>
        <w:t>生活资讯</w:t>
      </w:r>
    </w:p>
    <w:p w14:paraId="666541A2" w14:textId="6501E617" w:rsidR="0032146F" w:rsidRDefault="008D6DE6">
      <w:pPr>
        <w:pStyle w:val="a0"/>
        <w:spacing w:after="0" w:line="480" w:lineRule="exact"/>
        <w:rPr>
          <w:rFonts w:ascii="Times New Roman" w:eastAsia="仿宋" w:hAnsi="Times New Roman" w:cs="Times New Roman"/>
          <w:spacing w:val="-11"/>
          <w:sz w:val="32"/>
          <w:szCs w:val="32"/>
          <w:shd w:val="clear" w:color="auto" w:fill="FFFFFF"/>
        </w:rPr>
      </w:pPr>
      <w:r>
        <w:rPr>
          <w:rFonts w:ascii="Times New Roman" w:eastAsia="仿宋" w:hAnsi="Times New Roman" w:cs="Times New Roman" w:hint="eastAsia"/>
          <w:spacing w:val="-11"/>
          <w:sz w:val="32"/>
          <w:szCs w:val="32"/>
          <w:shd w:val="clear" w:color="auto" w:fill="FFFFFF"/>
        </w:rPr>
        <w:t>6.</w:t>
      </w:r>
      <w:r>
        <w:rPr>
          <w:rFonts w:ascii="Times New Roman" w:eastAsia="仿宋" w:hAnsi="Times New Roman" w:cs="Times New Roman" w:hint="eastAsia"/>
          <w:sz w:val="32"/>
          <w:szCs w:val="32"/>
          <w:shd w:val="clear" w:color="auto" w:fill="FFFFFF"/>
        </w:rPr>
        <w:t xml:space="preserve"> Expatriates' </w:t>
      </w:r>
      <w:del w:id="150" w:author="张晓" w:date="2026-03-19T16:56:00Z">
        <w:r w:rsidDel="0066344A">
          <w:rPr>
            <w:rFonts w:ascii="Times New Roman" w:eastAsia="仿宋" w:hAnsi="Times New Roman" w:cs="Times New Roman" w:hint="eastAsia"/>
            <w:sz w:val="32"/>
            <w:szCs w:val="32"/>
            <w:shd w:val="clear" w:color="auto" w:fill="FFFFFF"/>
          </w:rPr>
          <w:delText xml:space="preserve">china </w:delText>
        </w:r>
      </w:del>
      <w:ins w:id="151" w:author="张晓" w:date="2026-03-19T16:56:00Z">
        <w:r w:rsidR="0066344A">
          <w:rPr>
            <w:rFonts w:ascii="Times New Roman" w:eastAsia="仿宋" w:hAnsi="Times New Roman" w:cs="Times New Roman" w:hint="eastAsia"/>
            <w:sz w:val="32"/>
            <w:szCs w:val="32"/>
            <w:shd w:val="clear" w:color="auto" w:fill="FFFFFF"/>
          </w:rPr>
          <w:t>C</w:t>
        </w:r>
        <w:r w:rsidR="0066344A">
          <w:rPr>
            <w:rFonts w:ascii="Times New Roman" w:eastAsia="仿宋" w:hAnsi="Times New Roman" w:cs="Times New Roman" w:hint="eastAsia"/>
            <w:sz w:val="32"/>
            <w:szCs w:val="32"/>
            <w:shd w:val="clear" w:color="auto" w:fill="FFFFFF"/>
          </w:rPr>
          <w:t xml:space="preserve">hina </w:t>
        </w:r>
      </w:ins>
      <w:r>
        <w:rPr>
          <w:rFonts w:ascii="Times New Roman" w:eastAsia="仿宋" w:hAnsi="Times New Roman" w:cs="Times New Roman" w:hint="eastAsia"/>
          <w:sz w:val="32"/>
          <w:szCs w:val="32"/>
          <w:shd w:val="clear" w:color="auto" w:fill="FFFFFF"/>
        </w:rPr>
        <w:t>story</w:t>
      </w:r>
      <w:r w:rsidRPr="005857F1">
        <w:rPr>
          <w:rFonts w:ascii="Times New Roman" w:eastAsia="仿宋" w:hAnsi="Times New Roman" w:cs="Times New Roman" w:hint="eastAsia"/>
          <w:sz w:val="32"/>
          <w:szCs w:val="32"/>
          <w:shd w:val="clear" w:color="auto" w:fill="FFFFFF"/>
          <w:rPrChange w:id="152" w:author="张晓" w:date="2026-03-19T16:56:00Z">
            <w:rPr>
              <w:rFonts w:ascii="Times New Roman" w:eastAsia="仿宋" w:hAnsi="Times New Roman" w:cs="Times New Roman" w:hint="eastAsia"/>
              <w:spacing w:val="-11"/>
              <w:sz w:val="32"/>
              <w:szCs w:val="32"/>
              <w:shd w:val="clear" w:color="auto" w:fill="FFFFFF"/>
            </w:rPr>
          </w:rPrChange>
        </w:rPr>
        <w:t>在华故事分享</w:t>
      </w:r>
    </w:p>
    <w:p w14:paraId="3557DD75" w14:textId="77777777" w:rsidR="0032146F" w:rsidRDefault="008D6DE6">
      <w:pPr>
        <w:adjustRightInd/>
        <w:spacing w:line="480" w:lineRule="exact"/>
        <w:rPr>
          <w:shd w:val="clear" w:color="auto" w:fill="FFFFFF"/>
        </w:rPr>
      </w:pPr>
      <w:r>
        <w:rPr>
          <w:rFonts w:ascii="Times New Roman" w:eastAsia="仿宋" w:hAnsi="Times New Roman" w:cs="Times New Roman" w:hint="eastAsia"/>
          <w:sz w:val="32"/>
          <w:szCs w:val="32"/>
          <w:shd w:val="clear" w:color="auto" w:fill="FFFFFF"/>
        </w:rPr>
        <w:t xml:space="preserve">7. </w:t>
      </w:r>
      <w:r>
        <w:rPr>
          <w:rFonts w:ascii="Times New Roman" w:eastAsia="仿宋" w:hAnsi="Times New Roman" w:cs="Times New Roman"/>
          <w:sz w:val="32"/>
          <w:szCs w:val="32"/>
          <w:shd w:val="clear" w:color="auto" w:fill="FFFFFF"/>
        </w:rPr>
        <w:t xml:space="preserve">Others, please indicate </w:t>
      </w:r>
      <w:r>
        <w:rPr>
          <w:rFonts w:ascii="Times New Roman" w:eastAsia="仿宋" w:hAnsi="Times New Roman" w:cs="Times New Roman" w:hint="eastAsia"/>
          <w:sz w:val="32"/>
          <w:szCs w:val="32"/>
          <w:shd w:val="clear" w:color="auto" w:fill="FFFFFF"/>
        </w:rPr>
        <w:t>其他，请说明</w:t>
      </w:r>
      <w:r>
        <w:rPr>
          <w:rFonts w:ascii="仿宋" w:eastAsia="仿宋" w:hAnsi="仿宋" w:cs="仿宋" w:hint="eastAsia"/>
          <w:sz w:val="32"/>
          <w:szCs w:val="32"/>
        </w:rPr>
        <w:t>________</w:t>
      </w:r>
    </w:p>
    <w:p w14:paraId="35DB3C86" w14:textId="77777777" w:rsidR="0032146F" w:rsidRDefault="008D6DE6">
      <w:pPr>
        <w:pStyle w:val="a0"/>
        <w:spacing w:beforeLines="100" w:before="312" w:after="0" w:line="480" w:lineRule="exact"/>
        <w:jc w:val="center"/>
        <w:rPr>
          <w:rFonts w:ascii="Times New Roman" w:eastAsia="黑体" w:hAnsi="Times New Roman" w:cs="Times New Roman"/>
          <w:b/>
          <w:sz w:val="32"/>
          <w:szCs w:val="32"/>
        </w:rPr>
      </w:pPr>
      <w:r>
        <w:rPr>
          <w:rFonts w:ascii="Times New Roman" w:eastAsia="黑体" w:hAnsi="Times New Roman" w:cs="Times New Roman" w:hint="eastAsia"/>
          <w:b/>
          <w:sz w:val="32"/>
          <w:szCs w:val="32"/>
        </w:rPr>
        <w:t>四、社会包容度</w:t>
      </w:r>
    </w:p>
    <w:p w14:paraId="46A4E001" w14:textId="77777777" w:rsidR="0032146F" w:rsidRDefault="008D6DE6">
      <w:pPr>
        <w:pStyle w:val="a0"/>
        <w:spacing w:after="0" w:line="480" w:lineRule="exact"/>
        <w:jc w:val="center"/>
        <w:rPr>
          <w:rFonts w:ascii="Times New Roman" w:eastAsia="黑体" w:hAnsi="Times New Roman" w:cs="Times New Roman"/>
          <w:b/>
          <w:sz w:val="32"/>
          <w:szCs w:val="32"/>
        </w:rPr>
      </w:pPr>
      <w:r>
        <w:rPr>
          <w:rFonts w:ascii="Times New Roman" w:eastAsia="黑体" w:hAnsi="Times New Roman" w:cs="Times New Roman"/>
          <w:b/>
          <w:sz w:val="32"/>
          <w:szCs w:val="32"/>
        </w:rPr>
        <w:t>D</w:t>
      </w:r>
      <w:r>
        <w:rPr>
          <w:rFonts w:ascii="Times New Roman" w:eastAsia="黑体" w:hAnsi="Times New Roman" w:cs="Times New Roman"/>
          <w:b/>
          <w:sz w:val="32"/>
          <w:szCs w:val="32"/>
          <w:lang w:val="en"/>
        </w:rPr>
        <w:t>.</w:t>
      </w:r>
      <w:r>
        <w:rPr>
          <w:rFonts w:ascii="Times New Roman" w:eastAsia="黑体" w:hAnsi="Times New Roman" w:cs="Times New Roman"/>
          <w:b/>
          <w:sz w:val="32"/>
          <w:szCs w:val="32"/>
        </w:rPr>
        <w:t xml:space="preserve"> </w:t>
      </w:r>
      <w:r>
        <w:rPr>
          <w:rFonts w:ascii="Times New Roman" w:eastAsia="黑体" w:hAnsi="Times New Roman" w:cs="Times New Roman" w:hint="eastAsia"/>
          <w:b/>
          <w:sz w:val="32"/>
          <w:szCs w:val="32"/>
        </w:rPr>
        <w:t>Social Inclusiveness</w:t>
      </w:r>
    </w:p>
    <w:p w14:paraId="3C55CBA7" w14:textId="77777777" w:rsidR="0032146F" w:rsidRDefault="008D6DE6">
      <w:pPr>
        <w:spacing w:beforeLines="50" w:before="156"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D1.</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sz w:val="32"/>
          <w:szCs w:val="32"/>
          <w:shd w:val="clear" w:color="auto" w:fill="FFFFFF"/>
        </w:rPr>
        <w:t xml:space="preserve">Please rate the satisfaction or convenience level of the following indicators in your city based on your feelings, with 5 </w:t>
      </w:r>
      <w:r>
        <w:rPr>
          <w:rFonts w:ascii="Times New Roman" w:eastAsia="仿宋" w:hAnsi="Times New Roman" w:cs="Times New Roman" w:hint="eastAsia"/>
          <w:sz w:val="32"/>
          <w:szCs w:val="32"/>
          <w:shd w:val="clear" w:color="auto" w:fill="FFFFFF"/>
        </w:rPr>
        <w:t>for</w:t>
      </w:r>
      <w:r>
        <w:rPr>
          <w:rFonts w:ascii="Times New Roman" w:eastAsia="仿宋" w:hAnsi="Times New Roman" w:cs="Times New Roman"/>
          <w:sz w:val="32"/>
          <w:szCs w:val="32"/>
          <w:shd w:val="clear" w:color="auto" w:fill="FFFFFF"/>
        </w:rPr>
        <w:t xml:space="preserve"> the highest level and 1 </w:t>
      </w:r>
      <w:r>
        <w:rPr>
          <w:rFonts w:ascii="Times New Roman" w:eastAsia="仿宋" w:hAnsi="Times New Roman" w:cs="Times New Roman" w:hint="eastAsia"/>
          <w:sz w:val="32"/>
          <w:szCs w:val="32"/>
          <w:shd w:val="clear" w:color="auto" w:fill="FFFFFF"/>
        </w:rPr>
        <w:t xml:space="preserve">for </w:t>
      </w:r>
      <w:r>
        <w:rPr>
          <w:rFonts w:ascii="Times New Roman" w:eastAsia="仿宋" w:hAnsi="Times New Roman" w:cs="Times New Roman"/>
          <w:sz w:val="32"/>
          <w:szCs w:val="32"/>
          <w:shd w:val="clear" w:color="auto" w:fill="FFFFFF"/>
        </w:rPr>
        <w:t>the lowest.</w:t>
      </w:r>
    </w:p>
    <w:p w14:paraId="35AD88C1" w14:textId="77777777" w:rsidR="0032146F" w:rsidRDefault="008D6DE6">
      <w:pPr>
        <w:spacing w:line="480" w:lineRule="exact"/>
      </w:pPr>
      <w:r>
        <w:rPr>
          <w:rFonts w:ascii="仿宋" w:eastAsia="仿宋" w:hAnsi="仿宋" w:cs="仿宋" w:hint="eastAsia"/>
          <w:sz w:val="32"/>
          <w:szCs w:val="32"/>
          <w:shd w:val="clear" w:color="auto" w:fill="FFFFFF"/>
        </w:rPr>
        <w:t>请根据您的感受对所在城市以下各社会环境指标的表现打分，</w:t>
      </w:r>
      <w:r>
        <w:rPr>
          <w:rFonts w:ascii="Times New Roman" w:eastAsia="仿宋" w:hAnsi="Times New Roman" w:cs="Times New Roman" w:hint="eastAsia"/>
          <w:sz w:val="32"/>
          <w:szCs w:val="32"/>
          <w:shd w:val="clear" w:color="auto" w:fill="FFFFFF"/>
        </w:rPr>
        <w:t>5</w:t>
      </w:r>
      <w:r>
        <w:rPr>
          <w:rFonts w:ascii="Times New Roman" w:eastAsia="仿宋" w:hAnsi="Times New Roman" w:cs="Times New Roman" w:hint="eastAsia"/>
          <w:sz w:val="32"/>
          <w:szCs w:val="32"/>
          <w:shd w:val="clear" w:color="auto" w:fill="FFFFFF"/>
        </w:rPr>
        <w:t>分表</w:t>
      </w:r>
      <w:r>
        <w:rPr>
          <w:rFonts w:ascii="仿宋" w:eastAsia="仿宋" w:hAnsi="仿宋" w:cs="仿宋" w:hint="eastAsia"/>
          <w:sz w:val="32"/>
          <w:szCs w:val="32"/>
          <w:shd w:val="clear" w:color="auto" w:fill="FFFFFF"/>
        </w:rPr>
        <w:t>示程度最高，</w:t>
      </w:r>
      <w:r>
        <w:rPr>
          <w:rFonts w:ascii="Times New Roman" w:eastAsia="仿宋" w:hAnsi="Times New Roman" w:cs="Times New Roman" w:hint="eastAsia"/>
          <w:sz w:val="32"/>
          <w:szCs w:val="32"/>
          <w:shd w:val="clear" w:color="auto" w:fill="FFFFFF"/>
        </w:rPr>
        <w:t>1</w:t>
      </w:r>
      <w:r>
        <w:rPr>
          <w:rFonts w:ascii="Times New Roman" w:eastAsia="仿宋" w:hAnsi="Times New Roman" w:cs="Times New Roman" w:hint="eastAsia"/>
          <w:sz w:val="32"/>
          <w:szCs w:val="32"/>
          <w:shd w:val="clear" w:color="auto" w:fill="FFFFFF"/>
        </w:rPr>
        <w:t>分表示</w:t>
      </w:r>
      <w:r>
        <w:rPr>
          <w:rFonts w:ascii="仿宋" w:eastAsia="仿宋" w:hAnsi="仿宋" w:cs="仿宋" w:hint="eastAsia"/>
          <w:sz w:val="32"/>
          <w:szCs w:val="32"/>
          <w:shd w:val="clear" w:color="auto" w:fill="FFFFFF"/>
        </w:rPr>
        <w:t>程度最低。</w:t>
      </w:r>
    </w:p>
    <w:tbl>
      <w:tblPr>
        <w:tblStyle w:val="a7"/>
        <w:tblW w:w="8931" w:type="dxa"/>
        <w:tblInd w:w="-176" w:type="dxa"/>
        <w:tblLook w:val="04A0" w:firstRow="1" w:lastRow="0" w:firstColumn="1" w:lastColumn="0" w:noHBand="0" w:noVBand="1"/>
      </w:tblPr>
      <w:tblGrid>
        <w:gridCol w:w="4537"/>
        <w:gridCol w:w="878"/>
        <w:gridCol w:w="879"/>
        <w:gridCol w:w="879"/>
        <w:gridCol w:w="879"/>
        <w:gridCol w:w="879"/>
      </w:tblGrid>
      <w:tr w:rsidR="0032146F" w14:paraId="353F928B" w14:textId="77777777">
        <w:tc>
          <w:tcPr>
            <w:tcW w:w="4537" w:type="dxa"/>
            <w:tcBorders>
              <w:top w:val="single" w:sz="4" w:space="0" w:color="auto"/>
              <w:left w:val="single" w:sz="4" w:space="0" w:color="auto"/>
              <w:bottom w:val="single" w:sz="4" w:space="0" w:color="auto"/>
              <w:right w:val="single" w:sz="4" w:space="0" w:color="auto"/>
            </w:tcBorders>
            <w:vAlign w:val="center"/>
          </w:tcPr>
          <w:p w14:paraId="2E530DE4" w14:textId="77777777" w:rsidR="0032146F" w:rsidRDefault="008D6DE6">
            <w:pPr>
              <w:spacing w:line="480" w:lineRule="exact"/>
              <w:ind w:firstLine="640"/>
              <w:jc w:val="center"/>
              <w:rPr>
                <w:rFonts w:eastAsia="仿宋"/>
                <w:sz w:val="32"/>
                <w:szCs w:val="32"/>
                <w:shd w:val="clear" w:color="auto" w:fill="FFFFFF"/>
              </w:rPr>
            </w:pPr>
            <w:r>
              <w:rPr>
                <w:rFonts w:eastAsia="仿宋" w:hint="eastAsia"/>
                <w:sz w:val="32"/>
                <w:szCs w:val="32"/>
                <w:shd w:val="clear" w:color="auto" w:fill="FFFFFF"/>
              </w:rPr>
              <w:t xml:space="preserve">Indicator </w:t>
            </w:r>
            <w:r>
              <w:rPr>
                <w:rFonts w:eastAsia="仿宋" w:hint="eastAsia"/>
                <w:sz w:val="32"/>
                <w:szCs w:val="32"/>
                <w:shd w:val="clear" w:color="auto" w:fill="FFFFFF"/>
              </w:rPr>
              <w:t>指标</w:t>
            </w:r>
          </w:p>
        </w:tc>
        <w:tc>
          <w:tcPr>
            <w:tcW w:w="878" w:type="dxa"/>
            <w:tcBorders>
              <w:top w:val="single" w:sz="4" w:space="0" w:color="auto"/>
              <w:left w:val="single" w:sz="4" w:space="0" w:color="auto"/>
              <w:bottom w:val="single" w:sz="4" w:space="0" w:color="auto"/>
              <w:right w:val="single" w:sz="4" w:space="0" w:color="auto"/>
            </w:tcBorders>
            <w:vAlign w:val="center"/>
          </w:tcPr>
          <w:p w14:paraId="13863C5E" w14:textId="77777777" w:rsidR="0032146F" w:rsidRDefault="008D6DE6">
            <w:pPr>
              <w:spacing w:line="480" w:lineRule="exact"/>
              <w:jc w:val="center"/>
              <w:rPr>
                <w:rFonts w:eastAsia="仿宋"/>
                <w:sz w:val="32"/>
                <w:szCs w:val="32"/>
                <w:shd w:val="clear" w:color="auto" w:fill="FFFFFF"/>
              </w:rPr>
            </w:pPr>
            <w:r>
              <w:rPr>
                <w:rFonts w:eastAsia="仿宋"/>
                <w:kern w:val="0"/>
                <w:sz w:val="32"/>
                <w:szCs w:val="32"/>
                <w:shd w:val="clear" w:color="auto" w:fill="FFFFFF"/>
              </w:rPr>
              <w:t>5</w:t>
            </w:r>
          </w:p>
        </w:tc>
        <w:tc>
          <w:tcPr>
            <w:tcW w:w="879" w:type="dxa"/>
            <w:tcBorders>
              <w:top w:val="single" w:sz="4" w:space="0" w:color="auto"/>
              <w:left w:val="single" w:sz="4" w:space="0" w:color="auto"/>
              <w:bottom w:val="single" w:sz="4" w:space="0" w:color="auto"/>
              <w:right w:val="single" w:sz="4" w:space="0" w:color="auto"/>
            </w:tcBorders>
            <w:vAlign w:val="center"/>
          </w:tcPr>
          <w:p w14:paraId="67948350" w14:textId="77777777" w:rsidR="0032146F" w:rsidRDefault="008D6DE6">
            <w:pPr>
              <w:spacing w:line="480" w:lineRule="exact"/>
              <w:jc w:val="center"/>
              <w:rPr>
                <w:rFonts w:eastAsia="仿宋"/>
                <w:sz w:val="32"/>
                <w:szCs w:val="32"/>
                <w:shd w:val="clear" w:color="auto" w:fill="FFFFFF"/>
              </w:rPr>
            </w:pPr>
            <w:r>
              <w:rPr>
                <w:rFonts w:eastAsia="仿宋"/>
                <w:kern w:val="0"/>
                <w:sz w:val="32"/>
                <w:szCs w:val="32"/>
                <w:shd w:val="clear" w:color="auto" w:fill="FFFFFF"/>
              </w:rPr>
              <w:t>4</w:t>
            </w:r>
          </w:p>
        </w:tc>
        <w:tc>
          <w:tcPr>
            <w:tcW w:w="879" w:type="dxa"/>
            <w:tcBorders>
              <w:top w:val="single" w:sz="4" w:space="0" w:color="auto"/>
              <w:left w:val="single" w:sz="4" w:space="0" w:color="auto"/>
              <w:bottom w:val="single" w:sz="4" w:space="0" w:color="auto"/>
              <w:right w:val="single" w:sz="4" w:space="0" w:color="auto"/>
            </w:tcBorders>
            <w:vAlign w:val="center"/>
          </w:tcPr>
          <w:p w14:paraId="4F385BFC" w14:textId="77777777" w:rsidR="0032146F" w:rsidRDefault="008D6DE6">
            <w:pPr>
              <w:spacing w:line="480" w:lineRule="exact"/>
              <w:jc w:val="center"/>
              <w:rPr>
                <w:rFonts w:eastAsia="仿宋"/>
                <w:sz w:val="32"/>
                <w:szCs w:val="32"/>
                <w:shd w:val="clear" w:color="auto" w:fill="FFFFFF"/>
              </w:rPr>
            </w:pPr>
            <w:r>
              <w:rPr>
                <w:rFonts w:eastAsia="仿宋"/>
                <w:kern w:val="0"/>
                <w:sz w:val="32"/>
                <w:szCs w:val="32"/>
                <w:shd w:val="clear" w:color="auto" w:fill="FFFFFF"/>
              </w:rPr>
              <w:t>3</w:t>
            </w:r>
          </w:p>
        </w:tc>
        <w:tc>
          <w:tcPr>
            <w:tcW w:w="879" w:type="dxa"/>
            <w:tcBorders>
              <w:top w:val="single" w:sz="4" w:space="0" w:color="auto"/>
              <w:left w:val="single" w:sz="4" w:space="0" w:color="auto"/>
              <w:bottom w:val="single" w:sz="4" w:space="0" w:color="auto"/>
              <w:right w:val="single" w:sz="4" w:space="0" w:color="auto"/>
            </w:tcBorders>
            <w:vAlign w:val="center"/>
          </w:tcPr>
          <w:p w14:paraId="11BFF147" w14:textId="77777777" w:rsidR="0032146F" w:rsidRDefault="008D6DE6">
            <w:pPr>
              <w:spacing w:line="480" w:lineRule="exact"/>
              <w:jc w:val="center"/>
              <w:rPr>
                <w:rFonts w:eastAsia="仿宋"/>
                <w:sz w:val="32"/>
                <w:szCs w:val="32"/>
                <w:shd w:val="clear" w:color="auto" w:fill="FFFFFF"/>
              </w:rPr>
            </w:pPr>
            <w:r>
              <w:rPr>
                <w:rFonts w:eastAsia="仿宋"/>
                <w:kern w:val="0"/>
                <w:sz w:val="32"/>
                <w:szCs w:val="32"/>
                <w:shd w:val="clear" w:color="auto" w:fill="FFFFFF"/>
              </w:rPr>
              <w:t>2</w:t>
            </w:r>
          </w:p>
        </w:tc>
        <w:tc>
          <w:tcPr>
            <w:tcW w:w="879" w:type="dxa"/>
            <w:tcBorders>
              <w:top w:val="single" w:sz="4" w:space="0" w:color="auto"/>
              <w:left w:val="single" w:sz="4" w:space="0" w:color="auto"/>
              <w:bottom w:val="single" w:sz="4" w:space="0" w:color="auto"/>
              <w:right w:val="single" w:sz="4" w:space="0" w:color="auto"/>
            </w:tcBorders>
            <w:vAlign w:val="center"/>
          </w:tcPr>
          <w:p w14:paraId="78337433" w14:textId="77777777" w:rsidR="0032146F" w:rsidRDefault="008D6DE6">
            <w:pPr>
              <w:spacing w:line="480" w:lineRule="exact"/>
              <w:jc w:val="center"/>
              <w:rPr>
                <w:rFonts w:eastAsia="仿宋"/>
                <w:sz w:val="32"/>
                <w:szCs w:val="32"/>
                <w:shd w:val="clear" w:color="auto" w:fill="FFFFFF"/>
              </w:rPr>
            </w:pPr>
            <w:r>
              <w:rPr>
                <w:rFonts w:eastAsia="仿宋"/>
                <w:kern w:val="0"/>
                <w:sz w:val="32"/>
                <w:szCs w:val="32"/>
                <w:shd w:val="clear" w:color="auto" w:fill="FFFFFF"/>
              </w:rPr>
              <w:t>1</w:t>
            </w:r>
          </w:p>
        </w:tc>
      </w:tr>
      <w:tr w:rsidR="0032146F" w14:paraId="48AF5EA0" w14:textId="77777777">
        <w:tc>
          <w:tcPr>
            <w:tcW w:w="4537" w:type="dxa"/>
            <w:tcBorders>
              <w:top w:val="single" w:sz="4" w:space="0" w:color="auto"/>
              <w:left w:val="single" w:sz="4" w:space="0" w:color="auto"/>
              <w:bottom w:val="single" w:sz="4" w:space="0" w:color="auto"/>
              <w:right w:val="single" w:sz="4" w:space="0" w:color="auto"/>
            </w:tcBorders>
            <w:vAlign w:val="center"/>
          </w:tcPr>
          <w:p w14:paraId="23B59C88" w14:textId="77777777" w:rsidR="0032146F" w:rsidRDefault="008D6DE6">
            <w:pPr>
              <w:spacing w:line="480" w:lineRule="exact"/>
              <w:rPr>
                <w:rFonts w:eastAsia="仿宋"/>
                <w:kern w:val="0"/>
                <w:sz w:val="32"/>
                <w:szCs w:val="32"/>
                <w:shd w:val="clear" w:color="auto" w:fill="FFFFFF"/>
              </w:rPr>
            </w:pPr>
            <w:r>
              <w:rPr>
                <w:rFonts w:eastAsia="仿宋" w:hint="eastAsia"/>
                <w:color w:val="333333"/>
                <w:kern w:val="0"/>
                <w:sz w:val="32"/>
                <w:szCs w:val="32"/>
                <w:shd w:val="clear" w:color="auto" w:fill="FFFFFF"/>
              </w:rPr>
              <w:t>Convenience level of entry and exit</w:t>
            </w:r>
            <w:r>
              <w:rPr>
                <w:rFonts w:eastAsia="仿宋" w:hint="eastAsia"/>
                <w:kern w:val="0"/>
                <w:sz w:val="32"/>
                <w:szCs w:val="32"/>
                <w:shd w:val="clear" w:color="auto" w:fill="FFFFFF"/>
              </w:rPr>
              <w:t xml:space="preserve"> </w:t>
            </w:r>
            <w:r>
              <w:rPr>
                <w:rFonts w:eastAsia="仿宋" w:hint="eastAsia"/>
                <w:kern w:val="0"/>
                <w:sz w:val="32"/>
                <w:szCs w:val="32"/>
                <w:shd w:val="clear" w:color="auto" w:fill="FFFFFF"/>
              </w:rPr>
              <w:t>出入境便利程度</w:t>
            </w:r>
          </w:p>
        </w:tc>
        <w:tc>
          <w:tcPr>
            <w:tcW w:w="878" w:type="dxa"/>
            <w:tcBorders>
              <w:top w:val="single" w:sz="4" w:space="0" w:color="auto"/>
              <w:left w:val="single" w:sz="4" w:space="0" w:color="auto"/>
              <w:bottom w:val="single" w:sz="4" w:space="0" w:color="auto"/>
              <w:right w:val="single" w:sz="4" w:space="0" w:color="auto"/>
            </w:tcBorders>
            <w:vAlign w:val="center"/>
          </w:tcPr>
          <w:p w14:paraId="03CBEAFE"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6FC7F795"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5F13E02E"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5759233D"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1F17C42A" w14:textId="77777777" w:rsidR="0032146F" w:rsidRDefault="0032146F">
            <w:pPr>
              <w:spacing w:line="480" w:lineRule="exact"/>
              <w:ind w:firstLine="640"/>
              <w:jc w:val="center"/>
              <w:rPr>
                <w:rFonts w:eastAsia="仿宋"/>
                <w:sz w:val="32"/>
                <w:szCs w:val="32"/>
                <w:shd w:val="clear" w:color="auto" w:fill="FFFFFF"/>
              </w:rPr>
            </w:pPr>
          </w:p>
        </w:tc>
      </w:tr>
      <w:tr w:rsidR="0032146F" w14:paraId="72C1A399" w14:textId="77777777">
        <w:tc>
          <w:tcPr>
            <w:tcW w:w="4537" w:type="dxa"/>
            <w:tcBorders>
              <w:top w:val="single" w:sz="4" w:space="0" w:color="auto"/>
              <w:left w:val="single" w:sz="4" w:space="0" w:color="auto"/>
              <w:bottom w:val="single" w:sz="4" w:space="0" w:color="auto"/>
              <w:right w:val="single" w:sz="4" w:space="0" w:color="auto"/>
            </w:tcBorders>
            <w:vAlign w:val="center"/>
          </w:tcPr>
          <w:p w14:paraId="0E0E8EDD" w14:textId="77777777" w:rsidR="0032146F" w:rsidRDefault="008D6DE6">
            <w:pPr>
              <w:spacing w:line="480" w:lineRule="exact"/>
              <w:rPr>
                <w:rFonts w:eastAsia="仿宋"/>
                <w:kern w:val="0"/>
                <w:sz w:val="32"/>
                <w:szCs w:val="32"/>
                <w:shd w:val="clear" w:color="auto" w:fill="FFFFFF"/>
              </w:rPr>
            </w:pPr>
            <w:r>
              <w:rPr>
                <w:rFonts w:eastAsia="仿宋"/>
                <w:kern w:val="0"/>
                <w:sz w:val="32"/>
                <w:szCs w:val="32"/>
                <w:shd w:val="clear" w:color="auto" w:fill="FFFFFF"/>
              </w:rPr>
              <w:t>Convenience in processing work</w:t>
            </w:r>
            <w:r>
              <w:rPr>
                <w:rFonts w:eastAsia="仿宋" w:hint="eastAsia"/>
                <w:kern w:val="0"/>
                <w:sz w:val="32"/>
                <w:szCs w:val="32"/>
                <w:shd w:val="clear" w:color="auto" w:fill="FFFFFF"/>
              </w:rPr>
              <w:t xml:space="preserve"> and </w:t>
            </w:r>
            <w:r>
              <w:rPr>
                <w:rFonts w:eastAsia="仿宋"/>
                <w:kern w:val="0"/>
                <w:sz w:val="32"/>
                <w:szCs w:val="32"/>
                <w:shd w:val="clear" w:color="auto" w:fill="FFFFFF"/>
              </w:rPr>
              <w:t>residence permits</w:t>
            </w:r>
          </w:p>
          <w:p w14:paraId="43B22C18" w14:textId="77777777" w:rsidR="0032146F" w:rsidRDefault="008D6DE6">
            <w:pPr>
              <w:spacing w:line="480" w:lineRule="exact"/>
              <w:rPr>
                <w:rFonts w:eastAsia="仿宋"/>
                <w:sz w:val="32"/>
                <w:szCs w:val="32"/>
                <w:shd w:val="clear" w:color="auto" w:fill="FFFFFF"/>
              </w:rPr>
            </w:pPr>
            <w:r>
              <w:rPr>
                <w:rFonts w:eastAsia="仿宋" w:hint="eastAsia"/>
                <w:kern w:val="0"/>
                <w:sz w:val="32"/>
                <w:szCs w:val="32"/>
                <w:shd w:val="clear" w:color="auto" w:fill="FFFFFF"/>
              </w:rPr>
              <w:t>工作、居留许可等办理便利度</w:t>
            </w:r>
          </w:p>
        </w:tc>
        <w:tc>
          <w:tcPr>
            <w:tcW w:w="878" w:type="dxa"/>
            <w:tcBorders>
              <w:top w:val="single" w:sz="4" w:space="0" w:color="auto"/>
              <w:left w:val="single" w:sz="4" w:space="0" w:color="auto"/>
              <w:bottom w:val="single" w:sz="4" w:space="0" w:color="auto"/>
              <w:right w:val="single" w:sz="4" w:space="0" w:color="auto"/>
            </w:tcBorders>
            <w:vAlign w:val="center"/>
          </w:tcPr>
          <w:p w14:paraId="4740A516"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0005CF59"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53663710"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323C1739"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6C5EFF02" w14:textId="77777777" w:rsidR="0032146F" w:rsidRDefault="0032146F">
            <w:pPr>
              <w:spacing w:line="480" w:lineRule="exact"/>
              <w:ind w:firstLine="640"/>
              <w:jc w:val="center"/>
              <w:rPr>
                <w:rFonts w:eastAsia="仿宋"/>
                <w:sz w:val="32"/>
                <w:szCs w:val="32"/>
                <w:shd w:val="clear" w:color="auto" w:fill="FFFFFF"/>
              </w:rPr>
            </w:pPr>
          </w:p>
        </w:tc>
      </w:tr>
      <w:tr w:rsidR="0032146F" w14:paraId="5A80E898" w14:textId="77777777">
        <w:tc>
          <w:tcPr>
            <w:tcW w:w="4537" w:type="dxa"/>
            <w:tcBorders>
              <w:top w:val="single" w:sz="4" w:space="0" w:color="auto"/>
              <w:left w:val="single" w:sz="4" w:space="0" w:color="auto"/>
              <w:bottom w:val="single" w:sz="4" w:space="0" w:color="auto"/>
              <w:right w:val="single" w:sz="4" w:space="0" w:color="auto"/>
            </w:tcBorders>
            <w:vAlign w:val="center"/>
          </w:tcPr>
          <w:p w14:paraId="1185537C" w14:textId="77777777" w:rsidR="0032146F" w:rsidRDefault="008D6DE6">
            <w:pPr>
              <w:spacing w:line="480" w:lineRule="exact"/>
              <w:rPr>
                <w:rFonts w:eastAsia="仿宋"/>
                <w:sz w:val="32"/>
                <w:szCs w:val="32"/>
                <w:shd w:val="clear" w:color="auto" w:fill="FFFFFF"/>
              </w:rPr>
            </w:pPr>
            <w:r>
              <w:rPr>
                <w:rFonts w:eastAsia="仿宋"/>
                <w:kern w:val="0"/>
                <w:sz w:val="32"/>
                <w:szCs w:val="32"/>
                <w:shd w:val="clear" w:color="auto" w:fill="FFFFFF"/>
              </w:rPr>
              <w:t>Attraction of foreign talent policies</w:t>
            </w:r>
            <w:r>
              <w:rPr>
                <w:rFonts w:eastAsia="仿宋" w:hint="eastAsia"/>
                <w:kern w:val="0"/>
                <w:sz w:val="32"/>
                <w:szCs w:val="32"/>
                <w:shd w:val="clear" w:color="auto" w:fill="FFFFFF"/>
              </w:rPr>
              <w:t>外籍人才政策吸引力</w:t>
            </w:r>
          </w:p>
        </w:tc>
        <w:tc>
          <w:tcPr>
            <w:tcW w:w="878" w:type="dxa"/>
            <w:tcBorders>
              <w:top w:val="single" w:sz="4" w:space="0" w:color="auto"/>
              <w:left w:val="single" w:sz="4" w:space="0" w:color="auto"/>
              <w:bottom w:val="single" w:sz="4" w:space="0" w:color="auto"/>
              <w:right w:val="single" w:sz="4" w:space="0" w:color="auto"/>
            </w:tcBorders>
            <w:vAlign w:val="center"/>
          </w:tcPr>
          <w:p w14:paraId="1B99F6DC"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6861C09D"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4C42FAA7"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5CAF86FD"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112AE70A" w14:textId="77777777" w:rsidR="0032146F" w:rsidRDefault="0032146F">
            <w:pPr>
              <w:spacing w:line="480" w:lineRule="exact"/>
              <w:ind w:firstLine="640"/>
              <w:jc w:val="center"/>
              <w:rPr>
                <w:rFonts w:eastAsia="仿宋"/>
                <w:sz w:val="32"/>
                <w:szCs w:val="32"/>
                <w:shd w:val="clear" w:color="auto" w:fill="FFFFFF"/>
              </w:rPr>
            </w:pPr>
          </w:p>
        </w:tc>
      </w:tr>
      <w:tr w:rsidR="0032146F" w14:paraId="26884D3D" w14:textId="77777777">
        <w:tc>
          <w:tcPr>
            <w:tcW w:w="4537" w:type="dxa"/>
            <w:tcBorders>
              <w:top w:val="single" w:sz="4" w:space="0" w:color="auto"/>
              <w:left w:val="single" w:sz="4" w:space="0" w:color="auto"/>
              <w:bottom w:val="single" w:sz="4" w:space="0" w:color="auto"/>
              <w:right w:val="single" w:sz="4" w:space="0" w:color="auto"/>
            </w:tcBorders>
            <w:vAlign w:val="center"/>
          </w:tcPr>
          <w:p w14:paraId="0F91DFD4" w14:textId="77777777" w:rsidR="0032146F" w:rsidRDefault="008D6DE6">
            <w:pPr>
              <w:spacing w:line="480" w:lineRule="exact"/>
              <w:rPr>
                <w:rFonts w:eastAsia="仿宋"/>
                <w:sz w:val="32"/>
                <w:szCs w:val="32"/>
                <w:shd w:val="clear" w:color="auto" w:fill="FFFFFF"/>
              </w:rPr>
            </w:pPr>
            <w:r>
              <w:rPr>
                <w:rFonts w:eastAsia="仿宋"/>
                <w:kern w:val="0"/>
                <w:sz w:val="32"/>
                <w:szCs w:val="32"/>
                <w:shd w:val="clear" w:color="auto" w:fill="FFFFFF"/>
              </w:rPr>
              <w:t xml:space="preserve">Historical and </w:t>
            </w:r>
            <w:r>
              <w:rPr>
                <w:rFonts w:eastAsia="仿宋" w:hint="eastAsia"/>
                <w:kern w:val="0"/>
                <w:sz w:val="32"/>
                <w:szCs w:val="32"/>
                <w:shd w:val="clear" w:color="auto" w:fill="FFFFFF"/>
              </w:rPr>
              <w:t>c</w:t>
            </w:r>
            <w:r>
              <w:rPr>
                <w:rFonts w:eastAsia="仿宋"/>
                <w:kern w:val="0"/>
                <w:sz w:val="32"/>
                <w:szCs w:val="32"/>
                <w:shd w:val="clear" w:color="auto" w:fill="FFFFFF"/>
              </w:rPr>
              <w:t xml:space="preserve">ultural </w:t>
            </w:r>
            <w:r>
              <w:rPr>
                <w:rFonts w:eastAsia="仿宋" w:hint="eastAsia"/>
                <w:kern w:val="0"/>
                <w:sz w:val="32"/>
                <w:szCs w:val="32"/>
                <w:shd w:val="clear" w:color="auto" w:fill="FFFFFF"/>
              </w:rPr>
              <w:t>a</w:t>
            </w:r>
            <w:r>
              <w:rPr>
                <w:rFonts w:eastAsia="仿宋"/>
                <w:kern w:val="0"/>
                <w:sz w:val="32"/>
                <w:szCs w:val="32"/>
                <w:shd w:val="clear" w:color="auto" w:fill="FFFFFF"/>
              </w:rPr>
              <w:t>ttraction</w:t>
            </w:r>
            <w:r>
              <w:rPr>
                <w:rFonts w:eastAsia="仿宋" w:hint="eastAsia"/>
                <w:kern w:val="0"/>
                <w:sz w:val="32"/>
                <w:szCs w:val="32"/>
                <w:shd w:val="clear" w:color="auto" w:fill="FFFFFF"/>
              </w:rPr>
              <w:t>历史文化吸引力</w:t>
            </w:r>
          </w:p>
        </w:tc>
        <w:tc>
          <w:tcPr>
            <w:tcW w:w="878" w:type="dxa"/>
            <w:tcBorders>
              <w:top w:val="single" w:sz="4" w:space="0" w:color="auto"/>
              <w:left w:val="single" w:sz="4" w:space="0" w:color="auto"/>
              <w:bottom w:val="single" w:sz="4" w:space="0" w:color="auto"/>
              <w:right w:val="single" w:sz="4" w:space="0" w:color="auto"/>
            </w:tcBorders>
            <w:vAlign w:val="center"/>
          </w:tcPr>
          <w:p w14:paraId="5CDF3CEC"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13EB1797"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084206E4"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08A3C80C"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3B381AE9" w14:textId="77777777" w:rsidR="0032146F" w:rsidRDefault="0032146F">
            <w:pPr>
              <w:spacing w:line="480" w:lineRule="exact"/>
              <w:ind w:firstLine="640"/>
              <w:jc w:val="center"/>
              <w:rPr>
                <w:rFonts w:eastAsia="仿宋"/>
                <w:sz w:val="32"/>
                <w:szCs w:val="32"/>
                <w:shd w:val="clear" w:color="auto" w:fill="FFFFFF"/>
              </w:rPr>
            </w:pPr>
          </w:p>
        </w:tc>
      </w:tr>
      <w:tr w:rsidR="0032146F" w14:paraId="1DEB89D1" w14:textId="77777777">
        <w:tc>
          <w:tcPr>
            <w:tcW w:w="4537" w:type="dxa"/>
            <w:tcBorders>
              <w:top w:val="single" w:sz="4" w:space="0" w:color="auto"/>
              <w:left w:val="single" w:sz="4" w:space="0" w:color="auto"/>
              <w:bottom w:val="single" w:sz="4" w:space="0" w:color="auto"/>
              <w:right w:val="single" w:sz="4" w:space="0" w:color="auto"/>
            </w:tcBorders>
            <w:vAlign w:val="center"/>
          </w:tcPr>
          <w:p w14:paraId="4A0761D3" w14:textId="77777777" w:rsidR="0032146F" w:rsidRDefault="008D6DE6">
            <w:pPr>
              <w:spacing w:line="480" w:lineRule="exact"/>
              <w:rPr>
                <w:rFonts w:eastAsia="仿宋"/>
                <w:kern w:val="0"/>
                <w:sz w:val="32"/>
                <w:szCs w:val="32"/>
                <w:shd w:val="clear" w:color="auto" w:fill="FFFFFF"/>
              </w:rPr>
            </w:pPr>
            <w:r>
              <w:rPr>
                <w:rFonts w:eastAsia="仿宋" w:hint="eastAsia"/>
                <w:kern w:val="0"/>
                <w:sz w:val="32"/>
                <w:szCs w:val="32"/>
                <w:shd w:val="clear" w:color="auto" w:fill="FFFFFF"/>
              </w:rPr>
              <w:t>I</w:t>
            </w:r>
            <w:r>
              <w:rPr>
                <w:rFonts w:eastAsia="仿宋"/>
                <w:kern w:val="0"/>
                <w:sz w:val="32"/>
                <w:szCs w:val="32"/>
                <w:shd w:val="clear" w:color="auto" w:fill="FFFFFF"/>
              </w:rPr>
              <w:t>nclusiveness</w:t>
            </w:r>
            <w:r>
              <w:rPr>
                <w:rFonts w:eastAsia="仿宋" w:hint="eastAsia"/>
                <w:kern w:val="0"/>
                <w:sz w:val="32"/>
                <w:szCs w:val="32"/>
                <w:shd w:val="clear" w:color="auto" w:fill="FFFFFF"/>
              </w:rPr>
              <w:t xml:space="preserve"> </w:t>
            </w:r>
            <w:r>
              <w:rPr>
                <w:rFonts w:eastAsia="仿宋"/>
                <w:kern w:val="0"/>
                <w:sz w:val="32"/>
                <w:szCs w:val="32"/>
                <w:shd w:val="clear" w:color="auto" w:fill="FFFFFF"/>
              </w:rPr>
              <w:t>of culture</w:t>
            </w:r>
          </w:p>
          <w:p w14:paraId="79E7A94D" w14:textId="77777777" w:rsidR="0032146F" w:rsidRDefault="008D6DE6">
            <w:pPr>
              <w:spacing w:line="480" w:lineRule="exact"/>
              <w:rPr>
                <w:rFonts w:eastAsia="仿宋"/>
                <w:sz w:val="32"/>
                <w:szCs w:val="32"/>
                <w:shd w:val="clear" w:color="auto" w:fill="FFFFFF"/>
              </w:rPr>
            </w:pPr>
            <w:r>
              <w:rPr>
                <w:rFonts w:eastAsia="仿宋" w:hint="eastAsia"/>
                <w:kern w:val="0"/>
                <w:sz w:val="32"/>
                <w:szCs w:val="32"/>
                <w:shd w:val="clear" w:color="auto" w:fill="FFFFFF"/>
              </w:rPr>
              <w:t>文化包容性</w:t>
            </w:r>
          </w:p>
        </w:tc>
        <w:tc>
          <w:tcPr>
            <w:tcW w:w="878" w:type="dxa"/>
            <w:tcBorders>
              <w:top w:val="single" w:sz="4" w:space="0" w:color="auto"/>
              <w:left w:val="single" w:sz="4" w:space="0" w:color="auto"/>
              <w:bottom w:val="single" w:sz="4" w:space="0" w:color="auto"/>
              <w:right w:val="single" w:sz="4" w:space="0" w:color="auto"/>
            </w:tcBorders>
            <w:vAlign w:val="center"/>
          </w:tcPr>
          <w:p w14:paraId="2F641045"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0E9F60A4"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2C29C14C"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1FF2D782"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74B39A20" w14:textId="77777777" w:rsidR="0032146F" w:rsidRDefault="0032146F">
            <w:pPr>
              <w:spacing w:line="480" w:lineRule="exact"/>
              <w:ind w:firstLine="640"/>
              <w:jc w:val="center"/>
              <w:rPr>
                <w:rFonts w:eastAsia="仿宋"/>
                <w:sz w:val="32"/>
                <w:szCs w:val="32"/>
                <w:shd w:val="clear" w:color="auto" w:fill="FFFFFF"/>
              </w:rPr>
            </w:pPr>
          </w:p>
        </w:tc>
      </w:tr>
      <w:tr w:rsidR="0032146F" w14:paraId="286401B8" w14:textId="77777777">
        <w:tc>
          <w:tcPr>
            <w:tcW w:w="4537" w:type="dxa"/>
            <w:tcBorders>
              <w:top w:val="single" w:sz="4" w:space="0" w:color="auto"/>
              <w:left w:val="single" w:sz="4" w:space="0" w:color="auto"/>
              <w:bottom w:val="single" w:sz="4" w:space="0" w:color="auto"/>
              <w:right w:val="single" w:sz="4" w:space="0" w:color="auto"/>
            </w:tcBorders>
            <w:vAlign w:val="center"/>
          </w:tcPr>
          <w:p w14:paraId="6C4454D4" w14:textId="77777777" w:rsidR="0032146F" w:rsidRDefault="008D6DE6">
            <w:pPr>
              <w:spacing w:line="480" w:lineRule="exact"/>
              <w:rPr>
                <w:rFonts w:eastAsia="仿宋"/>
                <w:kern w:val="0"/>
                <w:sz w:val="32"/>
                <w:szCs w:val="32"/>
                <w:shd w:val="clear" w:color="auto" w:fill="FFFFFF"/>
              </w:rPr>
            </w:pPr>
            <w:r>
              <w:rPr>
                <w:rFonts w:eastAsia="仿宋" w:hint="eastAsia"/>
                <w:kern w:val="0"/>
                <w:sz w:val="32"/>
                <w:szCs w:val="32"/>
                <w:shd w:val="clear" w:color="auto" w:fill="FFFFFF"/>
              </w:rPr>
              <w:t xml:space="preserve">Comfortable level </w:t>
            </w:r>
            <w:r>
              <w:rPr>
                <w:rFonts w:eastAsia="仿宋"/>
                <w:kern w:val="0"/>
                <w:sz w:val="32"/>
                <w:szCs w:val="32"/>
                <w:shd w:val="clear" w:color="auto" w:fill="FFFFFF"/>
              </w:rPr>
              <w:t>of natural environment and climate</w:t>
            </w:r>
          </w:p>
          <w:p w14:paraId="16FE3D86" w14:textId="77777777" w:rsidR="0032146F" w:rsidRDefault="008D6DE6">
            <w:pPr>
              <w:spacing w:line="480" w:lineRule="exact"/>
              <w:rPr>
                <w:rFonts w:eastAsia="仿宋"/>
                <w:kern w:val="0"/>
                <w:sz w:val="32"/>
                <w:szCs w:val="32"/>
                <w:shd w:val="clear" w:color="auto" w:fill="FFFFFF"/>
              </w:rPr>
            </w:pPr>
            <w:r>
              <w:rPr>
                <w:rFonts w:ascii="仿宋" w:eastAsia="仿宋" w:hAnsi="仿宋" w:hint="eastAsia"/>
                <w:bCs/>
                <w:kern w:val="0"/>
                <w:sz w:val="32"/>
                <w:szCs w:val="32"/>
              </w:rPr>
              <w:t>自然环境与气候的适宜程度</w:t>
            </w:r>
          </w:p>
        </w:tc>
        <w:tc>
          <w:tcPr>
            <w:tcW w:w="878" w:type="dxa"/>
            <w:tcBorders>
              <w:top w:val="single" w:sz="4" w:space="0" w:color="auto"/>
              <w:left w:val="single" w:sz="4" w:space="0" w:color="auto"/>
              <w:bottom w:val="single" w:sz="4" w:space="0" w:color="auto"/>
              <w:right w:val="single" w:sz="4" w:space="0" w:color="auto"/>
            </w:tcBorders>
            <w:vAlign w:val="center"/>
          </w:tcPr>
          <w:p w14:paraId="4B8D5E93" w14:textId="77777777" w:rsidR="0032146F" w:rsidRDefault="0032146F">
            <w:pPr>
              <w:spacing w:line="480" w:lineRule="exact"/>
              <w:ind w:firstLine="640"/>
              <w:jc w:val="center"/>
              <w:rPr>
                <w:rFonts w:eastAsia="仿宋"/>
                <w:kern w:val="0"/>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29C2B3CB" w14:textId="77777777" w:rsidR="0032146F" w:rsidRDefault="0032146F">
            <w:pPr>
              <w:spacing w:line="480" w:lineRule="exact"/>
              <w:ind w:firstLine="640"/>
              <w:jc w:val="center"/>
              <w:rPr>
                <w:rFonts w:eastAsia="仿宋"/>
                <w:kern w:val="0"/>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254BD543" w14:textId="77777777" w:rsidR="0032146F" w:rsidRDefault="0032146F">
            <w:pPr>
              <w:spacing w:line="480" w:lineRule="exact"/>
              <w:ind w:firstLine="640"/>
              <w:jc w:val="center"/>
              <w:rPr>
                <w:rFonts w:eastAsia="仿宋"/>
                <w:kern w:val="0"/>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61860A5A" w14:textId="77777777" w:rsidR="0032146F" w:rsidRDefault="0032146F">
            <w:pPr>
              <w:spacing w:line="480" w:lineRule="exact"/>
              <w:ind w:firstLine="640"/>
              <w:jc w:val="center"/>
              <w:rPr>
                <w:rFonts w:eastAsia="仿宋"/>
                <w:kern w:val="0"/>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3A00CF41" w14:textId="77777777" w:rsidR="0032146F" w:rsidRDefault="0032146F">
            <w:pPr>
              <w:spacing w:line="480" w:lineRule="exact"/>
              <w:ind w:firstLine="640"/>
              <w:jc w:val="center"/>
              <w:rPr>
                <w:rFonts w:eastAsia="仿宋"/>
                <w:kern w:val="0"/>
                <w:sz w:val="32"/>
                <w:szCs w:val="32"/>
                <w:shd w:val="clear" w:color="auto" w:fill="FFFFFF"/>
              </w:rPr>
            </w:pPr>
          </w:p>
        </w:tc>
      </w:tr>
      <w:tr w:rsidR="0032146F" w14:paraId="39475124" w14:textId="77777777">
        <w:tc>
          <w:tcPr>
            <w:tcW w:w="4537" w:type="dxa"/>
            <w:tcBorders>
              <w:top w:val="single" w:sz="4" w:space="0" w:color="auto"/>
              <w:left w:val="single" w:sz="4" w:space="0" w:color="auto"/>
              <w:bottom w:val="single" w:sz="4" w:space="0" w:color="auto"/>
              <w:right w:val="single" w:sz="4" w:space="0" w:color="auto"/>
            </w:tcBorders>
            <w:vAlign w:val="center"/>
          </w:tcPr>
          <w:p w14:paraId="049A9066" w14:textId="77777777" w:rsidR="0032146F" w:rsidRDefault="008D6DE6">
            <w:pPr>
              <w:spacing w:line="480" w:lineRule="exact"/>
              <w:rPr>
                <w:rFonts w:eastAsia="仿宋"/>
                <w:kern w:val="0"/>
                <w:sz w:val="32"/>
                <w:szCs w:val="32"/>
                <w:shd w:val="clear" w:color="auto" w:fill="FFFFFF"/>
              </w:rPr>
            </w:pPr>
            <w:r>
              <w:rPr>
                <w:rFonts w:eastAsia="仿宋"/>
                <w:kern w:val="0"/>
                <w:sz w:val="32"/>
                <w:szCs w:val="32"/>
                <w:shd w:val="clear" w:color="auto" w:fill="FFFFFF"/>
              </w:rPr>
              <w:t>Satisfaction</w:t>
            </w:r>
            <w:r>
              <w:rPr>
                <w:rFonts w:eastAsia="仿宋" w:hint="eastAsia"/>
                <w:kern w:val="0"/>
                <w:sz w:val="32"/>
                <w:szCs w:val="32"/>
                <w:shd w:val="clear" w:color="auto" w:fill="FFFFFF"/>
              </w:rPr>
              <w:t xml:space="preserve"> with</w:t>
            </w:r>
            <w:r>
              <w:rPr>
                <w:rFonts w:eastAsia="仿宋"/>
                <w:kern w:val="0"/>
                <w:sz w:val="32"/>
                <w:szCs w:val="32"/>
                <w:shd w:val="clear" w:color="auto" w:fill="FFFFFF"/>
              </w:rPr>
              <w:t xml:space="preserve"> security</w:t>
            </w:r>
            <w:r>
              <w:rPr>
                <w:rFonts w:eastAsia="仿宋" w:hint="eastAsia"/>
                <w:kern w:val="0"/>
                <w:sz w:val="32"/>
                <w:szCs w:val="32"/>
                <w:shd w:val="clear" w:color="auto" w:fill="FFFFFF"/>
              </w:rPr>
              <w:t xml:space="preserve"> and</w:t>
            </w:r>
            <w:r>
              <w:rPr>
                <w:rFonts w:eastAsia="仿宋"/>
                <w:kern w:val="0"/>
                <w:sz w:val="32"/>
                <w:szCs w:val="32"/>
                <w:shd w:val="clear" w:color="auto" w:fill="FFFFFF"/>
              </w:rPr>
              <w:t xml:space="preserve"> </w:t>
            </w:r>
            <w:r>
              <w:rPr>
                <w:rFonts w:eastAsia="仿宋"/>
                <w:kern w:val="0"/>
                <w:sz w:val="32"/>
                <w:szCs w:val="32"/>
                <w:shd w:val="clear" w:color="auto" w:fill="FFFFFF"/>
              </w:rPr>
              <w:lastRenderedPageBreak/>
              <w:t>social governance</w:t>
            </w:r>
          </w:p>
          <w:p w14:paraId="240399FB" w14:textId="77777777" w:rsidR="0032146F" w:rsidRDefault="008D6DE6">
            <w:pPr>
              <w:spacing w:line="480" w:lineRule="exact"/>
              <w:rPr>
                <w:rFonts w:eastAsia="仿宋"/>
                <w:sz w:val="32"/>
                <w:szCs w:val="32"/>
                <w:shd w:val="clear" w:color="auto" w:fill="FFFFFF"/>
              </w:rPr>
            </w:pPr>
            <w:r>
              <w:rPr>
                <w:rFonts w:eastAsia="仿宋" w:hint="eastAsia"/>
                <w:kern w:val="0"/>
                <w:sz w:val="32"/>
                <w:szCs w:val="32"/>
                <w:shd w:val="clear" w:color="auto" w:fill="FFFFFF"/>
              </w:rPr>
              <w:t>社会治理与安全的满意程度</w:t>
            </w:r>
          </w:p>
        </w:tc>
        <w:tc>
          <w:tcPr>
            <w:tcW w:w="878" w:type="dxa"/>
            <w:tcBorders>
              <w:top w:val="single" w:sz="4" w:space="0" w:color="auto"/>
              <w:left w:val="single" w:sz="4" w:space="0" w:color="auto"/>
              <w:bottom w:val="single" w:sz="4" w:space="0" w:color="auto"/>
              <w:right w:val="single" w:sz="4" w:space="0" w:color="auto"/>
            </w:tcBorders>
            <w:vAlign w:val="center"/>
          </w:tcPr>
          <w:p w14:paraId="3C77CD45"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4F44B70C"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77ECA65F"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65BD16D6" w14:textId="77777777" w:rsidR="0032146F" w:rsidRDefault="0032146F">
            <w:pPr>
              <w:spacing w:line="480" w:lineRule="exact"/>
              <w:ind w:firstLine="640"/>
              <w:jc w:val="center"/>
              <w:rPr>
                <w:rFonts w:eastAsia="仿宋"/>
                <w:sz w:val="32"/>
                <w:szCs w:val="32"/>
                <w:shd w:val="clear" w:color="auto" w:fill="FFFFFF"/>
              </w:rPr>
            </w:pPr>
          </w:p>
        </w:tc>
        <w:tc>
          <w:tcPr>
            <w:tcW w:w="879" w:type="dxa"/>
            <w:tcBorders>
              <w:top w:val="single" w:sz="4" w:space="0" w:color="auto"/>
              <w:left w:val="single" w:sz="4" w:space="0" w:color="auto"/>
              <w:bottom w:val="single" w:sz="4" w:space="0" w:color="auto"/>
              <w:right w:val="single" w:sz="4" w:space="0" w:color="auto"/>
            </w:tcBorders>
            <w:vAlign w:val="center"/>
          </w:tcPr>
          <w:p w14:paraId="1D315827" w14:textId="77777777" w:rsidR="0032146F" w:rsidRDefault="0032146F">
            <w:pPr>
              <w:spacing w:line="480" w:lineRule="exact"/>
              <w:ind w:firstLine="640"/>
              <w:jc w:val="center"/>
              <w:rPr>
                <w:rFonts w:eastAsia="仿宋"/>
                <w:sz w:val="32"/>
                <w:szCs w:val="32"/>
                <w:shd w:val="clear" w:color="auto" w:fill="FFFFFF"/>
              </w:rPr>
            </w:pPr>
          </w:p>
        </w:tc>
      </w:tr>
    </w:tbl>
    <w:p w14:paraId="42AA0AAE" w14:textId="77777777" w:rsidR="0032146F" w:rsidRDefault="008D6DE6">
      <w:pPr>
        <w:spacing w:beforeLines="50" w:before="156"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lastRenderedPageBreak/>
        <w:t>D2.</w:t>
      </w:r>
      <w:r>
        <w:rPr>
          <w:rFonts w:ascii="仿宋" w:eastAsia="仿宋" w:hAnsi="仿宋" w:cs="仿宋" w:hint="eastAsia"/>
          <w:sz w:val="32"/>
          <w:szCs w:val="40"/>
        </w:rPr>
        <w:t xml:space="preserve"> </w:t>
      </w:r>
      <w:r>
        <w:rPr>
          <w:rFonts w:ascii="Times New Roman" w:eastAsia="仿宋" w:hAnsi="Times New Roman" w:cs="Times New Roman" w:hint="eastAsia"/>
          <w:sz w:val="32"/>
          <w:szCs w:val="32"/>
          <w:shd w:val="clear" w:color="auto" w:fill="FFFFFF"/>
        </w:rPr>
        <w:t xml:space="preserve">Have you got the </w:t>
      </w:r>
      <w:r>
        <w:rPr>
          <w:rFonts w:ascii="Times New Roman" w:eastAsia="仿宋" w:hAnsi="Times New Roman" w:cs="Times New Roman"/>
          <w:sz w:val="32"/>
          <w:szCs w:val="32"/>
          <w:shd w:val="clear" w:color="auto" w:fill="FFFFFF"/>
        </w:rPr>
        <w:t>“</w:t>
      </w:r>
      <w:r>
        <w:rPr>
          <w:rFonts w:ascii="Times New Roman" w:eastAsia="仿宋" w:hAnsi="Times New Roman" w:cs="Times New Roman" w:hint="eastAsia"/>
          <w:sz w:val="32"/>
          <w:szCs w:val="32"/>
          <w:shd w:val="clear" w:color="auto" w:fill="FFFFFF"/>
        </w:rPr>
        <w:t>Join in Card</w:t>
      </w:r>
      <w:r>
        <w:rPr>
          <w:rFonts w:ascii="Times New Roman" w:eastAsia="仿宋" w:hAnsi="Times New Roman" w:cs="Times New Roman"/>
          <w:sz w:val="32"/>
          <w:szCs w:val="32"/>
          <w:shd w:val="clear" w:color="auto" w:fill="FFFFFF"/>
        </w:rPr>
        <w:t>”</w:t>
      </w:r>
      <w:r>
        <w:rPr>
          <w:rFonts w:ascii="Times New Roman" w:eastAsia="仿宋" w:hAnsi="Times New Roman" w:cs="Times New Roman" w:hint="eastAsia"/>
          <w:sz w:val="32"/>
          <w:szCs w:val="32"/>
          <w:shd w:val="clear" w:color="auto" w:fill="FFFFFF"/>
        </w:rPr>
        <w:t xml:space="preserve"> (integration of foreigner</w:t>
      </w:r>
      <w:r>
        <w:rPr>
          <w:rFonts w:ascii="Times New Roman" w:eastAsia="仿宋" w:hAnsi="Times New Roman" w:cs="Times New Roman"/>
          <w:sz w:val="32"/>
          <w:szCs w:val="32"/>
          <w:shd w:val="clear" w:color="auto" w:fill="FFFFFF"/>
        </w:rPr>
        <w:t>’</w:t>
      </w:r>
      <w:r>
        <w:rPr>
          <w:rFonts w:ascii="Times New Roman" w:eastAsia="仿宋" w:hAnsi="Times New Roman" w:cs="Times New Roman" w:hint="eastAsia"/>
          <w:sz w:val="32"/>
          <w:szCs w:val="32"/>
          <w:shd w:val="clear" w:color="auto" w:fill="FFFFFF"/>
        </w:rPr>
        <w:t>s work permit and social security card)? (Yes</w:t>
      </w:r>
      <w:r>
        <w:rPr>
          <w:rFonts w:ascii="Times New Roman" w:eastAsia="仿宋" w:hAnsi="Times New Roman" w:cs="Times New Roman" w:hint="eastAsia"/>
          <w:sz w:val="32"/>
          <w:szCs w:val="32"/>
          <w:shd w:val="clear" w:color="auto" w:fill="FFFFFF"/>
        </w:rPr>
        <w:t>□</w:t>
      </w:r>
      <w:r>
        <w:rPr>
          <w:rFonts w:ascii="Times New Roman" w:eastAsia="仿宋" w:hAnsi="Times New Roman" w:cs="Times New Roman" w:hint="eastAsia"/>
          <w:sz w:val="32"/>
          <w:szCs w:val="32"/>
          <w:shd w:val="clear" w:color="auto" w:fill="FFFFFF"/>
        </w:rPr>
        <w:t>or No</w:t>
      </w:r>
      <w:r>
        <w:rPr>
          <w:rFonts w:ascii="Times New Roman" w:eastAsia="仿宋" w:hAnsi="Times New Roman" w:cs="Times New Roman" w:hint="eastAsia"/>
          <w:sz w:val="32"/>
          <w:szCs w:val="32"/>
          <w:shd w:val="clear" w:color="auto" w:fill="FFFFFF"/>
        </w:rPr>
        <w:t>□</w:t>
      </w:r>
      <w:r>
        <w:rPr>
          <w:rFonts w:ascii="Times New Roman" w:eastAsia="仿宋" w:hAnsi="Times New Roman" w:cs="Times New Roman" w:hint="eastAsia"/>
          <w:sz w:val="32"/>
          <w:szCs w:val="32"/>
          <w:shd w:val="clear" w:color="auto" w:fill="FFFFFF"/>
        </w:rPr>
        <w:t xml:space="preserve">) Which of following affairs have you deal with through </w:t>
      </w:r>
      <w:r>
        <w:rPr>
          <w:rFonts w:ascii="Times New Roman" w:eastAsia="仿宋" w:hAnsi="Times New Roman" w:cs="Times New Roman"/>
          <w:sz w:val="32"/>
          <w:szCs w:val="32"/>
          <w:shd w:val="clear" w:color="auto" w:fill="FFFFFF"/>
        </w:rPr>
        <w:t>“</w:t>
      </w:r>
      <w:r>
        <w:rPr>
          <w:rFonts w:ascii="Times New Roman" w:eastAsia="仿宋" w:hAnsi="Times New Roman" w:cs="Times New Roman" w:hint="eastAsia"/>
          <w:sz w:val="32"/>
          <w:szCs w:val="32"/>
          <w:shd w:val="clear" w:color="auto" w:fill="FFFFFF"/>
        </w:rPr>
        <w:t>Join in Card</w:t>
      </w:r>
      <w:r>
        <w:rPr>
          <w:rFonts w:ascii="Times New Roman" w:eastAsia="仿宋" w:hAnsi="Times New Roman" w:cs="Times New Roman"/>
          <w:sz w:val="32"/>
          <w:szCs w:val="32"/>
          <w:shd w:val="clear" w:color="auto" w:fill="FFFFFF"/>
        </w:rPr>
        <w:t>”</w:t>
      </w:r>
      <w:r>
        <w:rPr>
          <w:rFonts w:ascii="Times New Roman" w:eastAsia="仿宋" w:hAnsi="Times New Roman" w:cs="Times New Roman" w:hint="eastAsia"/>
          <w:sz w:val="32"/>
          <w:szCs w:val="32"/>
          <w:shd w:val="clear" w:color="auto" w:fill="FFFFFF"/>
        </w:rPr>
        <w:t xml:space="preserve"> if you have got one?</w:t>
      </w:r>
    </w:p>
    <w:p w14:paraId="16F7677A" w14:textId="77777777" w:rsidR="0032146F" w:rsidRDefault="008D6DE6">
      <w:pPr>
        <w:spacing w:line="480" w:lineRule="exact"/>
        <w:rPr>
          <w:rFonts w:ascii="仿宋" w:eastAsia="仿宋" w:hAnsi="仿宋" w:cs="仿宋"/>
          <w:sz w:val="32"/>
          <w:szCs w:val="40"/>
        </w:rPr>
      </w:pPr>
      <w:r>
        <w:rPr>
          <w:rFonts w:ascii="仿宋" w:eastAsia="仿宋" w:hAnsi="仿宋" w:cs="仿宋" w:hint="eastAsia"/>
          <w:sz w:val="32"/>
          <w:szCs w:val="40"/>
        </w:rPr>
        <w:t>您是否已经申领了“聚英卡”（外国人才来华工作许可和社会保障卡融合卡）？（是□或否□）。如已经申领，通过“聚英卡”办理过以下哪些事务?</w:t>
      </w:r>
    </w:p>
    <w:p w14:paraId="4111766E" w14:textId="77777777" w:rsidR="0032146F" w:rsidRDefault="008D6DE6">
      <w:pPr>
        <w:numPr>
          <w:ilvl w:val="0"/>
          <w:numId w:val="4"/>
        </w:numPr>
        <w:spacing w:line="480" w:lineRule="exact"/>
        <w:rPr>
          <w:rFonts w:ascii="Times New Roman" w:eastAsia="仿宋" w:hAnsi="Times New Roman" w:cs="Times New Roman"/>
          <w:sz w:val="32"/>
          <w:szCs w:val="40"/>
        </w:rPr>
      </w:pPr>
      <w:r>
        <w:rPr>
          <w:rFonts w:ascii="Times New Roman" w:eastAsia="仿宋" w:hAnsi="Times New Roman" w:cs="Times New Roman"/>
          <w:sz w:val="32"/>
          <w:szCs w:val="32"/>
          <w:shd w:val="clear" w:color="auto" w:fill="FFFFFF"/>
        </w:rPr>
        <w:t xml:space="preserve">Work permit </w:t>
      </w:r>
      <w:r>
        <w:rPr>
          <w:rFonts w:ascii="Times New Roman" w:eastAsia="仿宋" w:hAnsi="Times New Roman" w:cs="Times New Roman"/>
          <w:sz w:val="32"/>
          <w:szCs w:val="40"/>
        </w:rPr>
        <w:t>工作许可相关业务</w:t>
      </w:r>
    </w:p>
    <w:p w14:paraId="5ACD34B9" w14:textId="77777777" w:rsidR="0032146F" w:rsidRDefault="008D6DE6">
      <w:pPr>
        <w:numPr>
          <w:ilvl w:val="0"/>
          <w:numId w:val="4"/>
        </w:numPr>
        <w:spacing w:line="480" w:lineRule="exact"/>
        <w:rPr>
          <w:rFonts w:ascii="Times New Roman" w:eastAsia="仿宋" w:hAnsi="Times New Roman" w:cs="Times New Roman"/>
          <w:sz w:val="32"/>
          <w:szCs w:val="40"/>
        </w:rPr>
      </w:pPr>
      <w:r>
        <w:rPr>
          <w:rFonts w:ascii="Times New Roman" w:eastAsia="仿宋" w:hAnsi="Times New Roman" w:cs="Times New Roman"/>
          <w:sz w:val="32"/>
          <w:szCs w:val="32"/>
          <w:shd w:val="clear" w:color="auto" w:fill="FFFFFF"/>
        </w:rPr>
        <w:t>Pa</w:t>
      </w:r>
      <w:r>
        <w:rPr>
          <w:rFonts w:ascii="Times New Roman" w:eastAsia="仿宋" w:hAnsi="Times New Roman" w:cs="Times New Roman" w:hint="eastAsia"/>
          <w:sz w:val="32"/>
          <w:szCs w:val="32"/>
          <w:shd w:val="clear" w:color="auto" w:fill="FFFFFF"/>
        </w:rPr>
        <w:t>r</w:t>
      </w:r>
      <w:r>
        <w:rPr>
          <w:rFonts w:ascii="Times New Roman" w:eastAsia="仿宋" w:hAnsi="Times New Roman" w:cs="Times New Roman"/>
          <w:sz w:val="32"/>
          <w:szCs w:val="32"/>
          <w:shd w:val="clear" w:color="auto" w:fill="FFFFFF"/>
        </w:rPr>
        <w:t xml:space="preserve">ticipate social insurance </w:t>
      </w:r>
      <w:r>
        <w:rPr>
          <w:rFonts w:ascii="Times New Roman" w:eastAsia="仿宋" w:hAnsi="Times New Roman" w:cs="Times New Roman"/>
          <w:sz w:val="32"/>
          <w:szCs w:val="40"/>
        </w:rPr>
        <w:t>参加社会保险</w:t>
      </w:r>
    </w:p>
    <w:p w14:paraId="34A2DBF0" w14:textId="77777777" w:rsidR="0032146F" w:rsidRDefault="008D6DE6">
      <w:pPr>
        <w:numPr>
          <w:ilvl w:val="0"/>
          <w:numId w:val="4"/>
        </w:numPr>
        <w:spacing w:line="480" w:lineRule="exact"/>
        <w:rPr>
          <w:rFonts w:ascii="Times New Roman" w:eastAsia="仿宋" w:hAnsi="Times New Roman" w:cs="Times New Roman"/>
          <w:sz w:val="32"/>
          <w:szCs w:val="40"/>
        </w:rPr>
      </w:pPr>
      <w:r>
        <w:rPr>
          <w:rFonts w:ascii="Times New Roman" w:eastAsia="仿宋" w:hAnsi="Times New Roman" w:cs="Times New Roman"/>
          <w:sz w:val="32"/>
          <w:szCs w:val="32"/>
          <w:shd w:val="clear" w:color="auto" w:fill="FFFFFF"/>
        </w:rPr>
        <w:t>Go to a doctor</w:t>
      </w:r>
      <w:r>
        <w:rPr>
          <w:rFonts w:ascii="Times New Roman" w:eastAsia="仿宋" w:hAnsi="Times New Roman" w:cs="Times New Roman"/>
          <w:sz w:val="32"/>
          <w:szCs w:val="40"/>
        </w:rPr>
        <w:t>就医</w:t>
      </w:r>
      <w:r>
        <w:rPr>
          <w:rFonts w:ascii="Times New Roman" w:eastAsia="仿宋" w:hAnsi="Times New Roman" w:cs="Times New Roman" w:hint="eastAsia"/>
          <w:sz w:val="32"/>
          <w:szCs w:val="40"/>
        </w:rPr>
        <w:t xml:space="preserve">   4. </w:t>
      </w:r>
      <w:r>
        <w:rPr>
          <w:rFonts w:ascii="Times New Roman" w:eastAsia="仿宋" w:hAnsi="Times New Roman" w:cs="Times New Roman"/>
          <w:sz w:val="32"/>
          <w:szCs w:val="32"/>
          <w:shd w:val="clear" w:color="auto" w:fill="FFFFFF"/>
        </w:rPr>
        <w:t>Banking service</w:t>
      </w:r>
      <w:r>
        <w:rPr>
          <w:rFonts w:ascii="Times New Roman" w:eastAsia="仿宋" w:hAnsi="Times New Roman" w:cs="Times New Roman"/>
          <w:sz w:val="32"/>
          <w:szCs w:val="40"/>
        </w:rPr>
        <w:t>银行金融服务</w:t>
      </w:r>
    </w:p>
    <w:p w14:paraId="018CAC59" w14:textId="77777777" w:rsidR="0032146F" w:rsidRDefault="008D6DE6">
      <w:pPr>
        <w:spacing w:line="480" w:lineRule="exact"/>
        <w:rPr>
          <w:rFonts w:ascii="Times New Roman" w:eastAsia="仿宋" w:hAnsi="Times New Roman" w:cs="Times New Roman"/>
          <w:sz w:val="32"/>
          <w:szCs w:val="40"/>
        </w:rPr>
      </w:pPr>
      <w:r>
        <w:rPr>
          <w:rFonts w:ascii="Times New Roman" w:eastAsia="仿宋" w:hAnsi="Times New Roman" w:cs="Times New Roman" w:hint="eastAsia"/>
          <w:sz w:val="32"/>
          <w:szCs w:val="40"/>
        </w:rPr>
        <w:t xml:space="preserve">5. </w:t>
      </w:r>
      <w:r>
        <w:rPr>
          <w:rFonts w:ascii="Times New Roman" w:eastAsia="仿宋" w:hAnsi="Times New Roman" w:cs="Times New Roman"/>
          <w:sz w:val="32"/>
          <w:szCs w:val="32"/>
          <w:shd w:val="clear" w:color="auto" w:fill="FFFFFF"/>
        </w:rPr>
        <w:t>T</w:t>
      </w:r>
      <w:r>
        <w:rPr>
          <w:rFonts w:ascii="Times New Roman" w:eastAsia="仿宋" w:hAnsi="Times New Roman" w:cs="Times New Roman" w:hint="eastAsia"/>
          <w:sz w:val="32"/>
          <w:szCs w:val="32"/>
          <w:shd w:val="clear" w:color="auto" w:fill="FFFFFF"/>
        </w:rPr>
        <w:t>r</w:t>
      </w:r>
      <w:r>
        <w:rPr>
          <w:rFonts w:ascii="Times New Roman" w:eastAsia="仿宋" w:hAnsi="Times New Roman" w:cs="Times New Roman"/>
          <w:sz w:val="32"/>
          <w:szCs w:val="32"/>
          <w:shd w:val="clear" w:color="auto" w:fill="FFFFFF"/>
        </w:rPr>
        <w:t>ansportation</w:t>
      </w:r>
      <w:r>
        <w:rPr>
          <w:rFonts w:ascii="Times New Roman" w:eastAsia="仿宋" w:hAnsi="Times New Roman" w:cs="Times New Roman"/>
          <w:sz w:val="32"/>
          <w:szCs w:val="40"/>
        </w:rPr>
        <w:t>交通出行</w:t>
      </w:r>
    </w:p>
    <w:p w14:paraId="709B7524" w14:textId="77777777" w:rsidR="0032146F" w:rsidRDefault="008D6DE6">
      <w:pPr>
        <w:spacing w:beforeLines="50" w:before="156"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D3.</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sz w:val="32"/>
          <w:szCs w:val="32"/>
          <w:shd w:val="clear" w:color="auto" w:fill="FFFFFF"/>
        </w:rPr>
        <w:t xml:space="preserve">How do you </w:t>
      </w:r>
      <w:r>
        <w:rPr>
          <w:rFonts w:ascii="Times New Roman" w:eastAsia="仿宋" w:hAnsi="Times New Roman" w:cs="Times New Roman" w:hint="eastAsia"/>
          <w:sz w:val="32"/>
          <w:szCs w:val="32"/>
          <w:shd w:val="clear" w:color="auto" w:fill="FFFFFF"/>
        </w:rPr>
        <w:t>think</w:t>
      </w:r>
      <w:r>
        <w:rPr>
          <w:rFonts w:ascii="Times New Roman" w:eastAsia="仿宋" w:hAnsi="Times New Roman" w:cs="Times New Roman"/>
          <w:sz w:val="32"/>
          <w:szCs w:val="32"/>
          <w:shd w:val="clear" w:color="auto" w:fill="FFFFFF"/>
        </w:rPr>
        <w:t xml:space="preserve"> it is to go through the work and residenc</w:t>
      </w:r>
      <w:r>
        <w:rPr>
          <w:rFonts w:ascii="Times New Roman" w:eastAsia="仿宋" w:hAnsi="Times New Roman" w:cs="Times New Roman" w:hint="eastAsia"/>
          <w:sz w:val="32"/>
          <w:szCs w:val="32"/>
          <w:shd w:val="clear" w:color="auto" w:fill="FFFFFF"/>
        </w:rPr>
        <w:t>e</w:t>
      </w:r>
      <w:r>
        <w:rPr>
          <w:rFonts w:ascii="Times New Roman" w:eastAsia="仿宋" w:hAnsi="Times New Roman" w:cs="Times New Roman"/>
          <w:sz w:val="32"/>
          <w:szCs w:val="32"/>
          <w:shd w:val="clear" w:color="auto" w:fill="FFFFFF"/>
        </w:rPr>
        <w:t xml:space="preserve"> permit procedures now</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sz w:val="32"/>
          <w:szCs w:val="32"/>
          <w:shd w:val="clear" w:color="auto" w:fill="FFFFFF"/>
        </w:rPr>
        <w:t>compared to a year ago?</w:t>
      </w:r>
    </w:p>
    <w:p w14:paraId="243C4CD3" w14:textId="77777777" w:rsidR="0032146F" w:rsidRDefault="008D6DE6">
      <w:pPr>
        <w:spacing w:line="480" w:lineRule="exact"/>
        <w:rPr>
          <w:rFonts w:ascii="仿宋" w:eastAsia="仿宋" w:hAnsi="仿宋" w:cs="仿宋"/>
          <w:sz w:val="32"/>
          <w:szCs w:val="40"/>
        </w:rPr>
      </w:pPr>
      <w:r>
        <w:rPr>
          <w:rFonts w:ascii="仿宋" w:eastAsia="仿宋" w:hAnsi="仿宋" w:cs="仿宋" w:hint="eastAsia"/>
          <w:sz w:val="32"/>
          <w:szCs w:val="40"/>
        </w:rPr>
        <w:t>与一年前相比,现在办理工作居留许可的便捷程度如何？</w:t>
      </w:r>
    </w:p>
    <w:p w14:paraId="078E3261" w14:textId="77777777" w:rsidR="0032146F" w:rsidRDefault="008D6DE6">
      <w:pPr>
        <w:tabs>
          <w:tab w:val="left" w:leader="middleDot" w:pos="3885"/>
        </w:tabs>
        <w:spacing w:line="480" w:lineRule="exact"/>
        <w:rPr>
          <w:rFonts w:ascii="仿宋" w:eastAsia="仿宋" w:hAnsi="仿宋" w:cs="仿宋"/>
          <w:sz w:val="32"/>
          <w:szCs w:val="40"/>
        </w:rPr>
      </w:pPr>
      <w:r>
        <w:rPr>
          <w:rFonts w:ascii="Times New Roman" w:eastAsia="仿宋" w:hAnsi="Times New Roman" w:cs="Times New Roman"/>
          <w:sz w:val="32"/>
          <w:szCs w:val="32"/>
          <w:shd w:val="clear" w:color="auto" w:fill="FFFFFF"/>
        </w:rPr>
        <w:t>1. M</w:t>
      </w:r>
      <w:r>
        <w:rPr>
          <w:rFonts w:ascii="Times New Roman" w:eastAsia="仿宋" w:hAnsi="Times New Roman" w:cs="Times New Roman" w:hint="eastAsia"/>
          <w:sz w:val="32"/>
          <w:szCs w:val="32"/>
          <w:shd w:val="clear" w:color="auto" w:fill="FFFFFF"/>
        </w:rPr>
        <w:t>ore convenient</w:t>
      </w:r>
      <w:r>
        <w:rPr>
          <w:rFonts w:ascii="仿宋" w:eastAsia="仿宋" w:hAnsi="仿宋" w:cs="仿宋" w:hint="eastAsia"/>
          <w:sz w:val="32"/>
          <w:szCs w:val="40"/>
        </w:rPr>
        <w:t>更方便了</w:t>
      </w:r>
      <w:r>
        <w:rPr>
          <w:rFonts w:ascii="仿宋" w:eastAsia="仿宋" w:hAnsi="仿宋" w:cs="仿宋"/>
          <w:sz w:val="32"/>
          <w:szCs w:val="40"/>
        </w:rPr>
        <w:t xml:space="preserve">  </w:t>
      </w:r>
      <w:r>
        <w:rPr>
          <w:rFonts w:ascii="Times New Roman" w:eastAsia="仿宋" w:hAnsi="Times New Roman" w:cs="Times New Roman"/>
          <w:sz w:val="32"/>
          <w:szCs w:val="32"/>
          <w:shd w:val="clear" w:color="auto" w:fill="FFFFFF"/>
        </w:rPr>
        <w:t xml:space="preserve"> </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sz w:val="32"/>
          <w:szCs w:val="40"/>
        </w:rPr>
        <w:t>2.</w:t>
      </w:r>
      <w:r>
        <w:rPr>
          <w:rFonts w:ascii="Times New Roman" w:eastAsia="仿宋" w:hAnsi="Times New Roman" w:cs="Times New Roman" w:hint="eastAsia"/>
          <w:sz w:val="32"/>
          <w:szCs w:val="40"/>
        </w:rPr>
        <w:t xml:space="preserve"> </w:t>
      </w:r>
      <w:r>
        <w:rPr>
          <w:rFonts w:ascii="Times New Roman" w:eastAsia="仿宋" w:hAnsi="Times New Roman" w:cs="Times New Roman" w:hint="eastAsia"/>
          <w:sz w:val="32"/>
          <w:szCs w:val="32"/>
          <w:shd w:val="clear" w:color="auto" w:fill="FFFFFF"/>
        </w:rPr>
        <w:t>Same</w:t>
      </w:r>
      <w:r>
        <w:rPr>
          <w:rFonts w:ascii="仿宋" w:eastAsia="仿宋" w:hAnsi="仿宋" w:cs="仿宋" w:hint="eastAsia"/>
          <w:sz w:val="32"/>
          <w:szCs w:val="40"/>
        </w:rPr>
        <w:t>没有变化</w:t>
      </w:r>
    </w:p>
    <w:p w14:paraId="767A28D9" w14:textId="77777777" w:rsidR="0032146F" w:rsidRDefault="008D6DE6">
      <w:pPr>
        <w:tabs>
          <w:tab w:val="left" w:leader="middleDot" w:pos="3885"/>
        </w:tabs>
        <w:spacing w:line="480" w:lineRule="exact"/>
        <w:rPr>
          <w:rFonts w:ascii="仿宋" w:eastAsia="仿宋" w:hAnsi="仿宋" w:cs="仿宋"/>
          <w:sz w:val="32"/>
          <w:szCs w:val="40"/>
        </w:rPr>
      </w:pPr>
      <w:r>
        <w:rPr>
          <w:rFonts w:ascii="Times New Roman" w:eastAsia="仿宋" w:hAnsi="Times New Roman" w:cs="Times New Roman"/>
          <w:sz w:val="32"/>
          <w:szCs w:val="40"/>
        </w:rPr>
        <w:t>3.</w:t>
      </w:r>
      <w:r>
        <w:rPr>
          <w:rFonts w:ascii="Times New Roman" w:eastAsia="仿宋" w:hAnsi="Times New Roman" w:cs="Times New Roman"/>
          <w:sz w:val="32"/>
          <w:szCs w:val="32"/>
          <w:shd w:val="clear" w:color="auto" w:fill="FFFFFF"/>
        </w:rPr>
        <w:t xml:space="preserve"> Les</w:t>
      </w:r>
      <w:r>
        <w:rPr>
          <w:rFonts w:ascii="Times New Roman" w:eastAsia="仿宋" w:hAnsi="Times New Roman" w:cs="Times New Roman" w:hint="eastAsia"/>
          <w:sz w:val="32"/>
          <w:szCs w:val="32"/>
          <w:shd w:val="clear" w:color="auto" w:fill="FFFFFF"/>
        </w:rPr>
        <w:t>s convenient</w:t>
      </w:r>
      <w:r>
        <w:rPr>
          <w:rFonts w:ascii="仿宋" w:eastAsia="仿宋" w:hAnsi="仿宋" w:cs="仿宋" w:hint="eastAsia"/>
          <w:sz w:val="32"/>
          <w:szCs w:val="40"/>
        </w:rPr>
        <w:t>更不方便了</w:t>
      </w:r>
      <w:r>
        <w:rPr>
          <w:rFonts w:ascii="仿宋" w:eastAsia="仿宋" w:hAnsi="仿宋" w:cs="仿宋"/>
          <w:sz w:val="32"/>
          <w:szCs w:val="40"/>
        </w:rPr>
        <w:t xml:space="preserve">  </w:t>
      </w:r>
      <w:r>
        <w:rPr>
          <w:rFonts w:ascii="Times New Roman" w:eastAsia="仿宋" w:hAnsi="Times New Roman" w:cs="Times New Roman"/>
          <w:sz w:val="32"/>
          <w:szCs w:val="40"/>
        </w:rPr>
        <w:t xml:space="preserve"> 4.</w:t>
      </w:r>
      <w:r>
        <w:rPr>
          <w:rFonts w:ascii="Times New Roman" w:eastAsia="仿宋" w:hAnsi="Times New Roman" w:cs="Times New Roman" w:hint="eastAsia"/>
          <w:sz w:val="32"/>
          <w:szCs w:val="40"/>
        </w:rPr>
        <w:t xml:space="preserve"> </w:t>
      </w:r>
      <w:r>
        <w:rPr>
          <w:rFonts w:ascii="Times New Roman" w:eastAsia="仿宋" w:hAnsi="Times New Roman" w:cs="Times New Roman" w:hint="eastAsia"/>
          <w:sz w:val="32"/>
          <w:szCs w:val="32"/>
          <w:shd w:val="clear" w:color="auto" w:fill="FFFFFF"/>
        </w:rPr>
        <w:t>No idea</w:t>
      </w:r>
      <w:r>
        <w:rPr>
          <w:rFonts w:ascii="仿宋" w:eastAsia="仿宋" w:hAnsi="仿宋" w:cs="仿宋" w:hint="eastAsia"/>
          <w:sz w:val="32"/>
          <w:szCs w:val="40"/>
        </w:rPr>
        <w:t>不清楚</w:t>
      </w:r>
    </w:p>
    <w:p w14:paraId="29140015" w14:textId="77777777" w:rsidR="0032146F" w:rsidRDefault="008D6DE6">
      <w:pPr>
        <w:spacing w:beforeLines="50" w:before="156" w:line="480" w:lineRule="exact"/>
        <w:rPr>
          <w:rFonts w:ascii="Times New Roman" w:eastAsia="仿宋" w:hAnsi="Times New Roman"/>
          <w:sz w:val="32"/>
          <w:szCs w:val="32"/>
          <w:shd w:val="clear" w:color="auto" w:fill="FFFFFF"/>
        </w:rPr>
      </w:pPr>
      <w:r>
        <w:rPr>
          <w:rFonts w:ascii="Times New Roman" w:eastAsia="仿宋" w:hAnsi="Times New Roman" w:cs="Times New Roman"/>
          <w:sz w:val="32"/>
          <w:szCs w:val="32"/>
          <w:shd w:val="clear" w:color="auto" w:fill="FFFFFF"/>
        </w:rPr>
        <w:t>D</w:t>
      </w:r>
      <w:r>
        <w:rPr>
          <w:rFonts w:ascii="Times New Roman" w:eastAsia="仿宋" w:hAnsi="Times New Roman" w:cs="Times New Roman" w:hint="eastAsia"/>
          <w:sz w:val="32"/>
          <w:szCs w:val="32"/>
          <w:shd w:val="clear" w:color="auto" w:fill="FFFFFF"/>
        </w:rPr>
        <w:t>4</w:t>
      </w:r>
      <w:bookmarkStart w:id="153" w:name="OLE_LINK1"/>
      <w:r>
        <w:rPr>
          <w:rFonts w:ascii="Times New Roman" w:eastAsia="仿宋" w:hAnsi="Times New Roman" w:cs="Times New Roman" w:hint="eastAsia"/>
          <w:sz w:val="32"/>
          <w:szCs w:val="32"/>
          <w:shd w:val="clear" w:color="auto" w:fill="FFFFFF"/>
        </w:rPr>
        <w:t>.</w:t>
      </w:r>
      <w:bookmarkEnd w:id="153"/>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hint="eastAsia"/>
          <w:sz w:val="32"/>
          <w:szCs w:val="32"/>
          <w:shd w:val="clear" w:color="auto" w:fill="FFFFFF"/>
        </w:rPr>
        <w:t>About a</w:t>
      </w:r>
      <w:r>
        <w:rPr>
          <w:rFonts w:ascii="Times New Roman" w:eastAsia="仿宋" w:hAnsi="Times New Roman"/>
          <w:sz w:val="32"/>
          <w:szCs w:val="32"/>
          <w:shd w:val="clear" w:color="auto" w:fill="FFFFFF"/>
        </w:rPr>
        <w:t>pplying for permanent residency with a work permit</w:t>
      </w:r>
      <w:r>
        <w:rPr>
          <w:rFonts w:ascii="Times New Roman" w:eastAsia="仿宋" w:hAnsi="Times New Roman" w:hint="eastAsia"/>
          <w:sz w:val="32"/>
          <w:szCs w:val="32"/>
          <w:shd w:val="clear" w:color="auto" w:fill="FFFFFF"/>
        </w:rPr>
        <w:t>, w</w:t>
      </w:r>
      <w:r>
        <w:rPr>
          <w:rFonts w:ascii="Times New Roman" w:eastAsia="仿宋" w:hAnsi="Times New Roman"/>
          <w:sz w:val="32"/>
          <w:szCs w:val="32"/>
          <w:shd w:val="clear" w:color="auto" w:fill="FFFFFF"/>
        </w:rPr>
        <w:t xml:space="preserve">hat </w:t>
      </w:r>
      <w:r>
        <w:rPr>
          <w:rFonts w:ascii="Times New Roman" w:eastAsia="仿宋" w:hAnsi="Times New Roman" w:hint="eastAsia"/>
          <w:sz w:val="32"/>
          <w:szCs w:val="32"/>
          <w:shd w:val="clear" w:color="auto" w:fill="FFFFFF"/>
        </w:rPr>
        <w:t>requirement</w:t>
      </w:r>
      <w:r>
        <w:rPr>
          <w:rFonts w:ascii="Times New Roman" w:eastAsia="仿宋" w:hAnsi="Times New Roman"/>
          <w:sz w:val="32"/>
          <w:szCs w:val="32"/>
          <w:shd w:val="clear" w:color="auto" w:fill="FFFFFF"/>
        </w:rPr>
        <w:t xml:space="preserve"> do you expect to relax</w:t>
      </w:r>
      <w:r>
        <w:rPr>
          <w:rFonts w:ascii="Times New Roman" w:eastAsia="仿宋" w:hAnsi="Times New Roman" w:hint="eastAsia"/>
          <w:sz w:val="32"/>
          <w:szCs w:val="32"/>
          <w:shd w:val="clear" w:color="auto" w:fill="FFFFFF"/>
        </w:rPr>
        <w:t>?</w:t>
      </w:r>
      <w:r>
        <w:rPr>
          <w:rFonts w:ascii="Times New Roman" w:eastAsia="仿宋" w:hAnsi="Times New Roman"/>
          <w:sz w:val="32"/>
          <w:szCs w:val="32"/>
          <w:shd w:val="clear" w:color="auto" w:fill="FFFFFF"/>
        </w:rPr>
        <w:t xml:space="preserve"> </w:t>
      </w:r>
    </w:p>
    <w:p w14:paraId="28C3013B" w14:textId="77777777" w:rsidR="0032146F" w:rsidRDefault="008D6DE6">
      <w:pPr>
        <w:pStyle w:val="a0"/>
        <w:spacing w:after="0"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hint="eastAsia"/>
          <w:sz w:val="32"/>
          <w:szCs w:val="32"/>
          <w:shd w:val="clear" w:color="auto" w:fill="FFFFFF"/>
        </w:rPr>
        <w:t>对于持工作许可申请永久居留，您期待放宽哪些申请条件？</w:t>
      </w:r>
      <w:r>
        <w:rPr>
          <w:rFonts w:ascii="Times New Roman" w:eastAsia="仿宋" w:hAnsi="Times New Roman" w:cs="Times New Roman" w:hint="eastAsia"/>
          <w:sz w:val="32"/>
          <w:szCs w:val="32"/>
          <w:shd w:val="clear" w:color="auto" w:fill="FFFFFF"/>
        </w:rPr>
        <w:t>1. Income</w:t>
      </w:r>
      <w:r>
        <w:rPr>
          <w:rFonts w:ascii="Times New Roman" w:eastAsia="仿宋" w:hAnsi="Times New Roman" w:cs="Times New Roman" w:hint="eastAsia"/>
          <w:sz w:val="32"/>
          <w:szCs w:val="32"/>
          <w:shd w:val="clear" w:color="auto" w:fill="FFFFFF"/>
        </w:rPr>
        <w:t>收入</w:t>
      </w:r>
      <w:r>
        <w:rPr>
          <w:rFonts w:ascii="Times New Roman" w:eastAsia="仿宋" w:hAnsi="Times New Roman" w:cs="Times New Roman" w:hint="eastAsia"/>
          <w:sz w:val="32"/>
          <w:szCs w:val="32"/>
          <w:shd w:val="clear" w:color="auto" w:fill="FFFFFF"/>
        </w:rPr>
        <w:t xml:space="preserve">    2. Tax</w:t>
      </w:r>
      <w:r>
        <w:rPr>
          <w:rFonts w:ascii="Times New Roman" w:eastAsia="仿宋" w:hAnsi="Times New Roman" w:cs="Times New Roman" w:hint="eastAsia"/>
          <w:sz w:val="32"/>
          <w:szCs w:val="32"/>
          <w:shd w:val="clear" w:color="auto" w:fill="FFFFFF"/>
        </w:rPr>
        <w:t>税收</w:t>
      </w:r>
      <w:r>
        <w:rPr>
          <w:rFonts w:ascii="Times New Roman" w:eastAsia="仿宋" w:hAnsi="Times New Roman" w:cs="Times New Roman" w:hint="eastAsia"/>
          <w:sz w:val="32"/>
          <w:szCs w:val="32"/>
          <w:shd w:val="clear" w:color="auto" w:fill="FFFFFF"/>
        </w:rPr>
        <w:t xml:space="preserve">    3. Professional title</w:t>
      </w:r>
      <w:r>
        <w:rPr>
          <w:rFonts w:ascii="Times New Roman" w:eastAsia="仿宋" w:hAnsi="Times New Roman" w:cs="Times New Roman" w:hint="eastAsia"/>
          <w:sz w:val="32"/>
          <w:szCs w:val="32"/>
          <w:shd w:val="clear" w:color="auto" w:fill="FFFFFF"/>
        </w:rPr>
        <w:t>职称</w:t>
      </w:r>
    </w:p>
    <w:p w14:paraId="389B7C6E" w14:textId="77777777" w:rsidR="0032146F" w:rsidRDefault="008D6DE6">
      <w:pPr>
        <w:pStyle w:val="a0"/>
        <w:spacing w:after="0"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hint="eastAsia"/>
          <w:sz w:val="32"/>
          <w:szCs w:val="32"/>
          <w:shd w:val="clear" w:color="auto" w:fill="FFFFFF"/>
        </w:rPr>
        <w:t>4. Years of working in China</w:t>
      </w:r>
      <w:r>
        <w:rPr>
          <w:rFonts w:ascii="Times New Roman" w:eastAsia="仿宋" w:hAnsi="Times New Roman" w:cs="Times New Roman" w:hint="eastAsia"/>
          <w:sz w:val="32"/>
          <w:szCs w:val="32"/>
          <w:shd w:val="clear" w:color="auto" w:fill="FFFFFF"/>
        </w:rPr>
        <w:t>工作年限</w:t>
      </w:r>
    </w:p>
    <w:p w14:paraId="1960301A" w14:textId="77777777" w:rsidR="0032146F" w:rsidRDefault="008D6DE6">
      <w:pPr>
        <w:spacing w:beforeLines="50" w:before="156"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D</w:t>
      </w:r>
      <w:r>
        <w:rPr>
          <w:rFonts w:ascii="Times New Roman" w:eastAsia="仿宋" w:hAnsi="Times New Roman" w:cs="Times New Roman" w:hint="eastAsia"/>
          <w:sz w:val="32"/>
          <w:szCs w:val="32"/>
          <w:shd w:val="clear" w:color="auto" w:fill="FFFFFF"/>
        </w:rPr>
        <w:t>5</w:t>
      </w:r>
      <w:r>
        <w:rPr>
          <w:rFonts w:ascii="Times New Roman" w:eastAsia="仿宋" w:hAnsi="Times New Roman" w:cs="Times New Roman"/>
          <w:sz w:val="32"/>
          <w:szCs w:val="32"/>
          <w:shd w:val="clear" w:color="auto" w:fill="FFFFFF"/>
        </w:rPr>
        <w:t>.</w:t>
      </w:r>
      <w:r>
        <w:rPr>
          <w:rFonts w:ascii="Times New Roman" w:eastAsia="仿宋" w:hAnsi="Times New Roman" w:cs="Times New Roman" w:hint="eastAsia"/>
          <w:sz w:val="32"/>
          <w:szCs w:val="32"/>
          <w:shd w:val="clear" w:color="auto" w:fill="FFFFFF"/>
        </w:rPr>
        <w:t>A</w:t>
      </w:r>
      <w:r>
        <w:rPr>
          <w:rFonts w:ascii="Times New Roman" w:eastAsia="仿宋" w:hAnsi="Times New Roman" w:cs="Times New Roman"/>
          <w:sz w:val="32"/>
          <w:szCs w:val="32"/>
          <w:shd w:val="clear" w:color="auto" w:fill="FFFFFF"/>
        </w:rPr>
        <w:t xml:space="preserve">ny suggestions for optimizing the processing of </w:t>
      </w:r>
      <w:r>
        <w:rPr>
          <w:rFonts w:ascii="Times New Roman" w:eastAsia="仿宋" w:hAnsi="Times New Roman" w:cs="Times New Roman" w:hint="eastAsia"/>
          <w:sz w:val="32"/>
          <w:szCs w:val="32"/>
          <w:shd w:val="clear" w:color="auto" w:fill="FFFFFF"/>
        </w:rPr>
        <w:t xml:space="preserve">work </w:t>
      </w:r>
      <w:r>
        <w:rPr>
          <w:rFonts w:ascii="Times New Roman" w:eastAsia="仿宋" w:hAnsi="Times New Roman" w:cs="Times New Roman"/>
          <w:sz w:val="32"/>
          <w:szCs w:val="32"/>
          <w:shd w:val="clear" w:color="auto" w:fill="FFFFFF"/>
        </w:rPr>
        <w:t>visa</w:t>
      </w:r>
      <w:r>
        <w:rPr>
          <w:rFonts w:ascii="Times New Roman" w:eastAsia="仿宋" w:hAnsi="Times New Roman" w:cs="Times New Roman" w:hint="eastAsia"/>
          <w:sz w:val="32"/>
          <w:szCs w:val="32"/>
          <w:shd w:val="clear" w:color="auto" w:fill="FFFFFF"/>
        </w:rPr>
        <w:t>(</w:t>
      </w:r>
      <w:r>
        <w:rPr>
          <w:rFonts w:ascii="Times New Roman" w:eastAsia="仿宋" w:hAnsi="Times New Roman" w:cs="Times New Roman"/>
          <w:sz w:val="32"/>
          <w:szCs w:val="32"/>
          <w:shd w:val="clear" w:color="auto" w:fill="FFFFFF"/>
        </w:rPr>
        <w:t>Z</w:t>
      </w:r>
      <w:r>
        <w:rPr>
          <w:rFonts w:ascii="Times New Roman" w:eastAsia="仿宋" w:hAnsi="Times New Roman" w:cs="Times New Roman" w:hint="eastAsia"/>
          <w:sz w:val="32"/>
          <w:szCs w:val="32"/>
          <w:shd w:val="clear" w:color="auto" w:fill="FFFFFF"/>
        </w:rPr>
        <w:t>)</w:t>
      </w:r>
      <w:r>
        <w:rPr>
          <w:rFonts w:ascii="Times New Roman" w:eastAsia="仿宋" w:hAnsi="Times New Roman" w:cs="Times New Roman"/>
          <w:sz w:val="32"/>
          <w:szCs w:val="32"/>
          <w:shd w:val="clear" w:color="auto" w:fill="FFFFFF"/>
        </w:rPr>
        <w:t>,</w:t>
      </w:r>
      <w:r>
        <w:rPr>
          <w:rFonts w:ascii="Times New Roman" w:eastAsia="仿宋" w:hAnsi="Times New Roman" w:cs="Times New Roman" w:hint="eastAsia"/>
          <w:sz w:val="32"/>
          <w:szCs w:val="32"/>
          <w:shd w:val="clear" w:color="auto" w:fill="FFFFFF"/>
        </w:rPr>
        <w:t xml:space="preserve"> talent visa(R),</w:t>
      </w:r>
      <w:r>
        <w:rPr>
          <w:rFonts w:ascii="Times New Roman" w:eastAsia="仿宋" w:hAnsi="Times New Roman" w:cs="Times New Roman"/>
          <w:sz w:val="32"/>
          <w:szCs w:val="32"/>
          <w:shd w:val="clear" w:color="auto" w:fill="FFFFFF"/>
        </w:rPr>
        <w:t xml:space="preserve"> work permit, and residence permit</w:t>
      </w:r>
      <w:r>
        <w:rPr>
          <w:rFonts w:ascii="Times New Roman" w:eastAsia="仿宋" w:hAnsi="Times New Roman" w:cs="Times New Roman" w:hint="eastAsia"/>
          <w:sz w:val="32"/>
          <w:szCs w:val="32"/>
          <w:shd w:val="clear" w:color="auto" w:fill="FFFFFF"/>
        </w:rPr>
        <w:t>？</w:t>
      </w:r>
    </w:p>
    <w:p w14:paraId="087B2840" w14:textId="77777777" w:rsidR="0032146F" w:rsidRDefault="008D6DE6">
      <w:pPr>
        <w:spacing w:line="480" w:lineRule="exact"/>
        <w:rPr>
          <w:shd w:val="clear" w:color="auto" w:fill="FFFFFF"/>
        </w:rPr>
      </w:pPr>
      <w:r>
        <w:rPr>
          <w:rFonts w:ascii="Times New Roman" w:eastAsia="仿宋" w:hAnsi="Times New Roman" w:cs="Times New Roman" w:hint="eastAsia"/>
          <w:sz w:val="32"/>
          <w:szCs w:val="32"/>
          <w:shd w:val="clear" w:color="auto" w:fill="FFFFFF"/>
        </w:rPr>
        <w:t>对于优化工作签证、人才签证、</w:t>
      </w:r>
      <w:r>
        <w:rPr>
          <w:rFonts w:ascii="仿宋" w:eastAsia="仿宋" w:hAnsi="仿宋" w:cs="仿宋" w:hint="eastAsia"/>
          <w:sz w:val="32"/>
          <w:szCs w:val="40"/>
        </w:rPr>
        <w:t>来华工作许可</w:t>
      </w:r>
      <w:r>
        <w:rPr>
          <w:rFonts w:ascii="Times New Roman" w:eastAsia="仿宋" w:hAnsi="Times New Roman" w:cs="Times New Roman" w:hint="eastAsia"/>
          <w:sz w:val="32"/>
          <w:szCs w:val="32"/>
          <w:shd w:val="clear" w:color="auto" w:fill="FFFFFF"/>
        </w:rPr>
        <w:t>、居留许可等的办理，您有什么建议？</w:t>
      </w:r>
    </w:p>
    <w:p w14:paraId="488F7A26" w14:textId="77777777" w:rsidR="0032146F" w:rsidRDefault="008D6DE6">
      <w:pPr>
        <w:pStyle w:val="a0"/>
        <w:spacing w:beforeLines="50" w:before="156" w:after="0"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lastRenderedPageBreak/>
        <w:t>D</w:t>
      </w:r>
      <w:r>
        <w:rPr>
          <w:rFonts w:ascii="Times New Roman" w:eastAsia="仿宋" w:hAnsi="Times New Roman" w:cs="Times New Roman" w:hint="eastAsia"/>
          <w:sz w:val="32"/>
          <w:szCs w:val="32"/>
          <w:shd w:val="clear" w:color="auto" w:fill="FFFFFF"/>
        </w:rPr>
        <w:t>6</w:t>
      </w:r>
      <w:r>
        <w:rPr>
          <w:rFonts w:ascii="Times New Roman" w:eastAsia="仿宋" w:hAnsi="Times New Roman" w:cs="Times New Roman"/>
          <w:sz w:val="32"/>
          <w:szCs w:val="32"/>
          <w:shd w:val="clear" w:color="auto" w:fill="FFFFFF"/>
        </w:rPr>
        <w:t>.</w:t>
      </w:r>
      <w:r>
        <w:rPr>
          <w:rFonts w:ascii="Times New Roman" w:eastAsia="仿宋" w:hAnsi="Times New Roman" w:cs="Times New Roman" w:hint="eastAsia"/>
          <w:sz w:val="32"/>
          <w:szCs w:val="32"/>
          <w:shd w:val="clear" w:color="auto" w:fill="FFFFFF"/>
        </w:rPr>
        <w:t xml:space="preserve"> </w:t>
      </w:r>
      <w:proofErr w:type="gramStart"/>
      <w:r>
        <w:rPr>
          <w:rFonts w:ascii="Times New Roman" w:eastAsia="仿宋" w:hAnsi="Times New Roman" w:cs="Times New Roman" w:hint="eastAsia"/>
          <w:sz w:val="32"/>
          <w:szCs w:val="32"/>
          <w:shd w:val="clear" w:color="auto" w:fill="FFFFFF"/>
        </w:rPr>
        <w:t>A</w:t>
      </w:r>
      <w:r>
        <w:rPr>
          <w:rFonts w:ascii="Times New Roman" w:eastAsia="仿宋" w:hAnsi="Times New Roman" w:cs="Times New Roman"/>
          <w:sz w:val="32"/>
          <w:szCs w:val="32"/>
          <w:shd w:val="clear" w:color="auto" w:fill="FFFFFF"/>
        </w:rPr>
        <w:t>ny suggestions for facilitating foreign students to attend Chinese publ</w:t>
      </w:r>
      <w:r>
        <w:rPr>
          <w:rFonts w:ascii="Times New Roman" w:eastAsia="仿宋" w:hAnsi="Times New Roman" w:cs="Times New Roman" w:hint="eastAsia"/>
          <w:sz w:val="32"/>
          <w:szCs w:val="32"/>
          <w:shd w:val="clear" w:color="auto" w:fill="FFFFFF"/>
        </w:rPr>
        <w:t>ic primary and secondary schools</w:t>
      </w:r>
      <w:r>
        <w:rPr>
          <w:rFonts w:ascii="Times New Roman" w:eastAsia="仿宋" w:hAnsi="Times New Roman" w:cs="Times New Roman"/>
          <w:sz w:val="32"/>
          <w:szCs w:val="32"/>
          <w:shd w:val="clear" w:color="auto" w:fill="FFFFFF"/>
        </w:rPr>
        <w:t>?</w:t>
      </w:r>
      <w:proofErr w:type="gramEnd"/>
    </w:p>
    <w:p w14:paraId="0BCF2F9D" w14:textId="5D27DE08" w:rsidR="004F780B" w:rsidRDefault="008D6DE6">
      <w:pPr>
        <w:pStyle w:val="a0"/>
        <w:spacing w:after="0" w:line="480" w:lineRule="exact"/>
        <w:rPr>
          <w:ins w:id="154" w:author="张晓" w:date="2026-03-11T11:12:00Z"/>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对于</w:t>
      </w:r>
      <w:r>
        <w:rPr>
          <w:rFonts w:ascii="Times New Roman" w:eastAsia="仿宋" w:hAnsi="Times New Roman" w:cs="Times New Roman" w:hint="eastAsia"/>
          <w:sz w:val="32"/>
          <w:szCs w:val="32"/>
          <w:shd w:val="clear" w:color="auto" w:fill="FFFFFF"/>
        </w:rPr>
        <w:t>便利外籍学生就读中国公立中小学，您有什么建议？</w:t>
      </w:r>
    </w:p>
    <w:p w14:paraId="266251C9" w14:textId="54DE8ECF" w:rsidR="004F780B" w:rsidRPr="004F780B" w:rsidRDefault="004F780B">
      <w:pPr>
        <w:pStyle w:val="a0"/>
        <w:spacing w:beforeLines="50" w:before="156" w:after="0" w:line="480" w:lineRule="exact"/>
        <w:rPr>
          <w:rFonts w:ascii="Times New Roman" w:eastAsia="仿宋" w:hAnsi="Times New Roman" w:cs="Times New Roman"/>
          <w:sz w:val="32"/>
          <w:szCs w:val="32"/>
          <w:shd w:val="clear" w:color="auto" w:fill="FFFFFF"/>
          <w:rPrChange w:id="155" w:author="张晓" w:date="2026-03-11T11:15:00Z">
            <w:rPr>
              <w:rFonts w:ascii="Times New Roman" w:eastAsia="黑体" w:hAnsi="Times New Roman" w:cs="Times New Roman"/>
              <w:b/>
              <w:sz w:val="32"/>
              <w:szCs w:val="32"/>
            </w:rPr>
          </w:rPrChange>
        </w:rPr>
        <w:pPrChange w:id="156" w:author="张晓" w:date="2026-03-11T11:16:00Z">
          <w:pPr>
            <w:pStyle w:val="a0"/>
            <w:spacing w:after="0" w:line="480" w:lineRule="exact"/>
          </w:pPr>
        </w:pPrChange>
      </w:pPr>
      <w:ins w:id="157" w:author="张晓" w:date="2026-03-11T11:13:00Z">
        <w:r>
          <w:rPr>
            <w:rFonts w:ascii="Times New Roman" w:eastAsia="仿宋" w:hAnsi="Times New Roman" w:cs="Times New Roman"/>
            <w:sz w:val="32"/>
            <w:szCs w:val="32"/>
            <w:shd w:val="clear" w:color="auto" w:fill="FFFFFF"/>
          </w:rPr>
          <w:t>D</w:t>
        </w:r>
        <w:r>
          <w:rPr>
            <w:rFonts w:ascii="Times New Roman" w:eastAsia="仿宋" w:hAnsi="Times New Roman" w:cs="Times New Roman" w:hint="eastAsia"/>
            <w:sz w:val="32"/>
            <w:szCs w:val="32"/>
            <w:shd w:val="clear" w:color="auto" w:fill="FFFFFF"/>
          </w:rPr>
          <w:t>7</w:t>
        </w:r>
        <w:r>
          <w:rPr>
            <w:rFonts w:ascii="Times New Roman" w:eastAsia="仿宋" w:hAnsi="Times New Roman" w:cs="Times New Roman"/>
            <w:sz w:val="32"/>
            <w:szCs w:val="32"/>
            <w:shd w:val="clear" w:color="auto" w:fill="FFFFFF"/>
          </w:rPr>
          <w:t>.</w:t>
        </w:r>
        <w:r>
          <w:rPr>
            <w:rFonts w:ascii="Times New Roman" w:eastAsia="仿宋" w:hAnsi="Times New Roman" w:cs="Times New Roman" w:hint="eastAsia"/>
            <w:sz w:val="32"/>
            <w:szCs w:val="32"/>
            <w:shd w:val="clear" w:color="auto" w:fill="FFFFFF"/>
          </w:rPr>
          <w:t xml:space="preserve"> </w:t>
        </w:r>
      </w:ins>
      <w:proofErr w:type="gramStart"/>
      <w:ins w:id="158" w:author="张晓" w:date="2026-03-11T11:15:00Z">
        <w:r>
          <w:rPr>
            <w:rFonts w:ascii="Times New Roman" w:eastAsia="仿宋" w:hAnsi="Times New Roman" w:cs="Times New Roman" w:hint="eastAsia"/>
            <w:sz w:val="32"/>
            <w:szCs w:val="32"/>
            <w:shd w:val="clear" w:color="auto" w:fill="FFFFFF"/>
          </w:rPr>
          <w:t>A</w:t>
        </w:r>
        <w:r>
          <w:rPr>
            <w:rFonts w:ascii="Times New Roman" w:eastAsia="仿宋" w:hAnsi="Times New Roman" w:cs="Times New Roman"/>
            <w:sz w:val="32"/>
            <w:szCs w:val="32"/>
            <w:shd w:val="clear" w:color="auto" w:fill="FFFFFF"/>
          </w:rPr>
          <w:t>ny suggestions for facilitating</w:t>
        </w:r>
      </w:ins>
      <w:ins w:id="159" w:author="张晓" w:date="2026-03-11T11:14:00Z">
        <w:r w:rsidRPr="004F780B">
          <w:rPr>
            <w:rFonts w:ascii="Times New Roman" w:eastAsia="仿宋" w:hAnsi="Times New Roman" w:cs="Times New Roman"/>
            <w:sz w:val="32"/>
            <w:szCs w:val="32"/>
            <w:shd w:val="clear" w:color="auto" w:fill="FFFFFF"/>
            <w:rPrChange w:id="160" w:author="张晓" w:date="2026-03-11T11:15:00Z">
              <w:rPr>
                <w:rFonts w:ascii="PingFang SC" w:eastAsia="PingFang SC" w:hAnsi="PingFang SC"/>
                <w:color w:val="333333"/>
                <w:shd w:val="clear" w:color="auto" w:fill="FFFFFF"/>
              </w:rPr>
            </w:rPrChange>
          </w:rPr>
          <w:t xml:space="preserve"> the flow of </w:t>
        </w:r>
      </w:ins>
      <w:ins w:id="161" w:author="张晓" w:date="2026-03-11T11:31:00Z">
        <w:r w:rsidR="003F1051">
          <w:rPr>
            <w:rFonts w:ascii="Times New Roman" w:eastAsia="仿宋" w:hAnsi="Times New Roman" w:cs="Times New Roman" w:hint="eastAsia"/>
            <w:sz w:val="32"/>
            <w:szCs w:val="32"/>
            <w:shd w:val="clear" w:color="auto" w:fill="FFFFFF"/>
          </w:rPr>
          <w:t xml:space="preserve">foreign </w:t>
        </w:r>
      </w:ins>
      <w:ins w:id="162" w:author="张晓" w:date="2026-03-11T11:14:00Z">
        <w:r w:rsidRPr="004F780B">
          <w:rPr>
            <w:rFonts w:ascii="Times New Roman" w:eastAsia="仿宋" w:hAnsi="Times New Roman" w:cs="Times New Roman"/>
            <w:sz w:val="32"/>
            <w:szCs w:val="32"/>
            <w:shd w:val="clear" w:color="auto" w:fill="FFFFFF"/>
            <w:rPrChange w:id="163" w:author="张晓" w:date="2026-03-11T11:15:00Z">
              <w:rPr>
                <w:rFonts w:ascii="PingFang SC" w:eastAsia="PingFang SC" w:hAnsi="PingFang SC"/>
                <w:color w:val="333333"/>
                <w:shd w:val="clear" w:color="auto" w:fill="FFFFFF"/>
              </w:rPr>
            </w:rPrChange>
          </w:rPr>
          <w:t>talent between cities?</w:t>
        </w:r>
      </w:ins>
      <w:proofErr w:type="gramEnd"/>
      <w:ins w:id="164" w:author="张晓" w:date="2026-03-11T11:16:00Z">
        <w:r w:rsidR="005239EE">
          <w:rPr>
            <w:rFonts w:ascii="Times New Roman" w:eastAsia="仿宋" w:hAnsi="Times New Roman" w:cs="Times New Roman" w:hint="eastAsia"/>
            <w:sz w:val="32"/>
            <w:szCs w:val="32"/>
            <w:shd w:val="clear" w:color="auto" w:fill="FFFFFF"/>
          </w:rPr>
          <w:t xml:space="preserve"> </w:t>
        </w:r>
      </w:ins>
      <w:ins w:id="165" w:author="张晓" w:date="2026-03-11T11:13:00Z">
        <w:r>
          <w:rPr>
            <w:rFonts w:ascii="Times New Roman" w:eastAsia="仿宋" w:hAnsi="Times New Roman" w:cs="Times New Roman"/>
            <w:sz w:val="32"/>
            <w:szCs w:val="32"/>
            <w:shd w:val="clear" w:color="auto" w:fill="FFFFFF"/>
          </w:rPr>
          <w:t>对</w:t>
        </w:r>
      </w:ins>
      <w:ins w:id="166" w:author="张晓" w:date="2026-03-11T11:15:00Z">
        <w:r>
          <w:rPr>
            <w:rFonts w:ascii="Times New Roman" w:eastAsia="仿宋" w:hAnsi="Times New Roman" w:cs="Times New Roman"/>
            <w:sz w:val="32"/>
            <w:szCs w:val="32"/>
            <w:shd w:val="clear" w:color="auto" w:fill="FFFFFF"/>
          </w:rPr>
          <w:t>于</w:t>
        </w:r>
      </w:ins>
      <w:ins w:id="167" w:author="张晓" w:date="2026-03-11T11:13:00Z">
        <w:r>
          <w:rPr>
            <w:rFonts w:ascii="Times New Roman" w:eastAsia="仿宋" w:hAnsi="Times New Roman" w:cs="Times New Roman" w:hint="eastAsia"/>
            <w:sz w:val="32"/>
            <w:szCs w:val="32"/>
            <w:shd w:val="clear" w:color="auto" w:fill="FFFFFF"/>
          </w:rPr>
          <w:t>便利</w:t>
        </w:r>
      </w:ins>
      <w:ins w:id="168" w:author="张晓" w:date="2026-03-11T11:31:00Z">
        <w:r w:rsidR="003F1051">
          <w:rPr>
            <w:rFonts w:ascii="Times New Roman" w:eastAsia="仿宋" w:hAnsi="Times New Roman" w:cs="Times New Roman" w:hint="eastAsia"/>
            <w:sz w:val="32"/>
            <w:szCs w:val="32"/>
            <w:shd w:val="clear" w:color="auto" w:fill="FFFFFF"/>
          </w:rPr>
          <w:t>外籍</w:t>
        </w:r>
      </w:ins>
      <w:ins w:id="169" w:author="张晓" w:date="2026-03-11T11:13:00Z">
        <w:r>
          <w:rPr>
            <w:rFonts w:ascii="Times New Roman" w:eastAsia="仿宋" w:hAnsi="Times New Roman" w:cs="Times New Roman"/>
            <w:sz w:val="32"/>
            <w:szCs w:val="32"/>
            <w:shd w:val="clear" w:color="auto" w:fill="FFFFFF"/>
          </w:rPr>
          <w:t>人才在城市间流动，您有什么建议？</w:t>
        </w:r>
      </w:ins>
    </w:p>
    <w:p w14:paraId="663F5C6D" w14:textId="77777777" w:rsidR="0032146F" w:rsidRDefault="008D6DE6">
      <w:pPr>
        <w:pStyle w:val="a0"/>
        <w:spacing w:beforeLines="100" w:before="312" w:after="0" w:line="480" w:lineRule="exact"/>
        <w:jc w:val="center"/>
        <w:rPr>
          <w:rFonts w:ascii="Times New Roman" w:eastAsia="黑体" w:hAnsi="Times New Roman" w:cs="Times New Roman"/>
          <w:b/>
          <w:sz w:val="32"/>
          <w:szCs w:val="32"/>
        </w:rPr>
      </w:pPr>
      <w:r>
        <w:rPr>
          <w:rFonts w:ascii="Times New Roman" w:eastAsia="黑体" w:hAnsi="Times New Roman" w:cs="Times New Roman" w:hint="eastAsia"/>
          <w:b/>
          <w:sz w:val="32"/>
          <w:szCs w:val="32"/>
        </w:rPr>
        <w:t>五、城市综合评价</w:t>
      </w:r>
    </w:p>
    <w:p w14:paraId="18D03C3A" w14:textId="77777777" w:rsidR="0032146F" w:rsidRDefault="008D6DE6">
      <w:pPr>
        <w:pStyle w:val="a0"/>
        <w:spacing w:after="0" w:line="480" w:lineRule="exact"/>
        <w:jc w:val="center"/>
        <w:rPr>
          <w:rFonts w:ascii="Times New Roman" w:eastAsia="黑体" w:hAnsi="Times New Roman" w:cs="Times New Roman"/>
          <w:b/>
          <w:sz w:val="32"/>
          <w:szCs w:val="32"/>
        </w:rPr>
      </w:pPr>
      <w:r>
        <w:rPr>
          <w:rFonts w:ascii="Times New Roman" w:eastAsia="黑体" w:hAnsi="Times New Roman" w:cs="Times New Roman"/>
          <w:b/>
          <w:sz w:val="32"/>
          <w:szCs w:val="32"/>
        </w:rPr>
        <w:t>E</w:t>
      </w:r>
      <w:r>
        <w:rPr>
          <w:rFonts w:ascii="Times New Roman" w:eastAsia="黑体" w:hAnsi="Times New Roman" w:cs="Times New Roman" w:hint="eastAsia"/>
          <w:b/>
          <w:sz w:val="32"/>
          <w:szCs w:val="32"/>
        </w:rPr>
        <w:t>.</w:t>
      </w:r>
      <w:r>
        <w:rPr>
          <w:rFonts w:ascii="Times New Roman" w:eastAsia="黑体" w:hAnsi="Times New Roman" w:cs="Times New Roman"/>
          <w:b/>
          <w:sz w:val="32"/>
          <w:szCs w:val="32"/>
        </w:rPr>
        <w:t xml:space="preserve"> Comprehensive Assessment</w:t>
      </w:r>
    </w:p>
    <w:p w14:paraId="7E6EDC12" w14:textId="77777777" w:rsidR="0032146F" w:rsidRDefault="008D6DE6">
      <w:pPr>
        <w:spacing w:line="480" w:lineRule="exact"/>
        <w:rPr>
          <w:rFonts w:ascii="Times New Roman" w:eastAsia="仿宋" w:hAnsi="Times New Roman" w:cs="Times New Roman"/>
          <w:b/>
          <w:bCs/>
          <w:sz w:val="32"/>
          <w:szCs w:val="32"/>
          <w:shd w:val="clear" w:color="auto" w:fill="FFFFFF"/>
        </w:rPr>
      </w:pPr>
      <w:r>
        <w:rPr>
          <w:rFonts w:ascii="Times New Roman" w:eastAsia="仿宋" w:hAnsi="Times New Roman" w:cs="Times New Roman"/>
          <w:sz w:val="32"/>
          <w:szCs w:val="32"/>
          <w:shd w:val="clear" w:color="auto" w:fill="FFFFFF"/>
        </w:rPr>
        <w:t>E1. If you could choose, which three cities would you like to work in?</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hint="eastAsia"/>
          <w:sz w:val="32"/>
          <w:szCs w:val="32"/>
          <w:shd w:val="clear" w:color="auto" w:fill="FFFFFF"/>
        </w:rPr>
        <w:t>如果可以选择，您希望去哪三座城市工作？</w:t>
      </w:r>
    </w:p>
    <w:p w14:paraId="73901574"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 xml:space="preserve">The first city you want to choose </w:t>
      </w:r>
      <w:r>
        <w:rPr>
          <w:rFonts w:ascii="Times New Roman" w:eastAsia="仿宋" w:hAnsi="Times New Roman" w:cs="Times New Roman" w:hint="eastAsia"/>
          <w:sz w:val="32"/>
          <w:szCs w:val="32"/>
          <w:shd w:val="clear" w:color="auto" w:fill="FFFFFF"/>
        </w:rPr>
        <w:t>第一想去的城市：</w:t>
      </w:r>
      <w:r>
        <w:rPr>
          <w:rFonts w:ascii="Times New Roman" w:eastAsia="仿宋" w:hAnsi="Times New Roman" w:cs="Times New Roman"/>
          <w:sz w:val="32"/>
          <w:szCs w:val="32"/>
          <w:shd w:val="clear" w:color="auto" w:fill="FFFFFF"/>
        </w:rPr>
        <w:t>______</w:t>
      </w:r>
    </w:p>
    <w:p w14:paraId="6350F0C0"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 xml:space="preserve">The second city you want to choose </w:t>
      </w:r>
      <w:r>
        <w:rPr>
          <w:rFonts w:ascii="Times New Roman" w:eastAsia="仿宋" w:hAnsi="Times New Roman" w:cs="Times New Roman" w:hint="eastAsia"/>
          <w:sz w:val="32"/>
          <w:szCs w:val="32"/>
          <w:shd w:val="clear" w:color="auto" w:fill="FFFFFF"/>
        </w:rPr>
        <w:t>第二想去的城市：</w:t>
      </w:r>
      <w:r>
        <w:rPr>
          <w:rFonts w:ascii="Times New Roman" w:eastAsia="仿宋" w:hAnsi="Times New Roman" w:cs="Times New Roman"/>
          <w:sz w:val="32"/>
          <w:szCs w:val="32"/>
          <w:shd w:val="clear" w:color="auto" w:fill="FFFFFF"/>
        </w:rPr>
        <w:t>______</w:t>
      </w:r>
    </w:p>
    <w:p w14:paraId="26C86830" w14:textId="77777777" w:rsidR="0032146F" w:rsidRDefault="008D6DE6">
      <w:pPr>
        <w:spacing w:line="480" w:lineRule="exact"/>
        <w:rPr>
          <w:rFonts w:ascii="Times New Roman" w:eastAsia="仿宋" w:hAnsi="Times New Roman" w:cs="Times New Roman"/>
          <w:b/>
          <w:bCs/>
          <w:sz w:val="32"/>
          <w:szCs w:val="32"/>
          <w:shd w:val="clear" w:color="auto" w:fill="FFFFFF"/>
        </w:rPr>
      </w:pPr>
      <w:r>
        <w:rPr>
          <w:rFonts w:ascii="Times New Roman" w:eastAsia="仿宋" w:hAnsi="Times New Roman" w:cs="Times New Roman"/>
          <w:sz w:val="32"/>
          <w:szCs w:val="32"/>
          <w:shd w:val="clear" w:color="auto" w:fill="FFFFFF"/>
        </w:rPr>
        <w:t xml:space="preserve">The third city you want to choose </w:t>
      </w:r>
      <w:r>
        <w:rPr>
          <w:rFonts w:ascii="Times New Roman" w:eastAsia="仿宋" w:hAnsi="Times New Roman" w:cs="Times New Roman" w:hint="eastAsia"/>
          <w:sz w:val="32"/>
          <w:szCs w:val="32"/>
          <w:shd w:val="clear" w:color="auto" w:fill="FFFFFF"/>
        </w:rPr>
        <w:t>第三想去的城市：</w:t>
      </w:r>
      <w:r>
        <w:rPr>
          <w:rFonts w:ascii="Times New Roman" w:eastAsia="仿宋" w:hAnsi="Times New Roman" w:cs="Times New Roman"/>
          <w:sz w:val="32"/>
          <w:szCs w:val="32"/>
          <w:shd w:val="clear" w:color="auto" w:fill="FFFFFF"/>
        </w:rPr>
        <w:t>______</w:t>
      </w:r>
    </w:p>
    <w:p w14:paraId="5F0A009A" w14:textId="77777777" w:rsidR="0032146F" w:rsidRDefault="008D6DE6">
      <w:pPr>
        <w:spacing w:beforeLines="50" w:before="156"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E</w:t>
      </w:r>
      <w:r>
        <w:rPr>
          <w:rFonts w:ascii="Times New Roman" w:eastAsia="仿宋" w:hAnsi="Times New Roman" w:cs="Times New Roman" w:hint="eastAsia"/>
          <w:sz w:val="32"/>
          <w:szCs w:val="32"/>
          <w:shd w:val="clear" w:color="auto" w:fill="FFFFFF"/>
        </w:rPr>
        <w:t>2</w:t>
      </w:r>
      <w:r>
        <w:rPr>
          <w:rFonts w:ascii="Times New Roman" w:eastAsia="仿宋" w:hAnsi="Times New Roman" w:cs="Times New Roman"/>
          <w:sz w:val="32"/>
          <w:szCs w:val="32"/>
          <w:shd w:val="clear" w:color="auto" w:fill="FFFFFF"/>
        </w:rPr>
        <w:t>. If you could choose, which three cities would you like to live in?</w:t>
      </w:r>
      <w:r>
        <w:rPr>
          <w:rFonts w:ascii="Times New Roman" w:eastAsia="仿宋" w:hAnsi="Times New Roman" w:cs="Times New Roman" w:hint="eastAsia"/>
          <w:sz w:val="32"/>
          <w:szCs w:val="32"/>
          <w:shd w:val="clear" w:color="auto" w:fill="FFFFFF"/>
        </w:rPr>
        <w:t xml:space="preserve"> </w:t>
      </w:r>
      <w:r>
        <w:rPr>
          <w:rFonts w:ascii="Times New Roman" w:eastAsia="仿宋" w:hAnsi="Times New Roman" w:cs="Times New Roman" w:hint="eastAsia"/>
          <w:sz w:val="32"/>
          <w:szCs w:val="32"/>
          <w:shd w:val="clear" w:color="auto" w:fill="FFFFFF"/>
        </w:rPr>
        <w:t>如果可以选择，您希望去哪三座城市生活？</w:t>
      </w:r>
    </w:p>
    <w:p w14:paraId="0B6F5A2F" w14:textId="77777777" w:rsidR="0032146F" w:rsidRDefault="008D6DE6">
      <w:pPr>
        <w:spacing w:line="480" w:lineRule="exact"/>
        <w:rPr>
          <w:rFonts w:ascii="Times New Roman" w:eastAsia="仿宋" w:hAnsi="Times New Roman" w:cs="Times New Roman"/>
          <w:sz w:val="32"/>
          <w:szCs w:val="32"/>
        </w:rPr>
      </w:pPr>
      <w:r>
        <w:rPr>
          <w:rFonts w:ascii="Times New Roman" w:eastAsia="仿宋" w:hAnsi="Times New Roman" w:cs="Times New Roman"/>
          <w:sz w:val="32"/>
          <w:szCs w:val="32"/>
          <w:shd w:val="clear" w:color="auto" w:fill="FFFFFF"/>
        </w:rPr>
        <w:t>The first city you want to choose</w:t>
      </w:r>
      <w:r>
        <w:rPr>
          <w:rFonts w:ascii="Times New Roman" w:eastAsia="仿宋" w:hAnsi="Times New Roman" w:cs="Times New Roman" w:hint="eastAsia"/>
          <w:sz w:val="32"/>
          <w:szCs w:val="32"/>
          <w:shd w:val="clear" w:color="auto" w:fill="FFFFFF"/>
        </w:rPr>
        <w:t>第一想去的城市：</w:t>
      </w:r>
      <w:r>
        <w:rPr>
          <w:rFonts w:ascii="Times New Roman" w:eastAsia="仿宋" w:hAnsi="Times New Roman" w:cs="Times New Roman"/>
          <w:sz w:val="32"/>
          <w:szCs w:val="32"/>
          <w:shd w:val="clear" w:color="auto" w:fill="FFFFFF"/>
        </w:rPr>
        <w:t>______</w:t>
      </w:r>
    </w:p>
    <w:p w14:paraId="27B0788F"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The second city you want to choose</w:t>
      </w:r>
      <w:r>
        <w:rPr>
          <w:rFonts w:ascii="Times New Roman" w:eastAsia="仿宋" w:hAnsi="Times New Roman" w:cs="Times New Roman" w:hint="eastAsia"/>
          <w:sz w:val="32"/>
          <w:szCs w:val="32"/>
          <w:shd w:val="clear" w:color="auto" w:fill="FFFFFF"/>
        </w:rPr>
        <w:t>第二想去的城市：</w:t>
      </w:r>
      <w:r>
        <w:rPr>
          <w:rFonts w:ascii="Times New Roman" w:eastAsia="仿宋" w:hAnsi="Times New Roman" w:cs="Times New Roman"/>
          <w:b/>
          <w:bCs/>
          <w:sz w:val="32"/>
          <w:szCs w:val="32"/>
          <w:shd w:val="clear" w:color="auto" w:fill="FFFFFF"/>
        </w:rPr>
        <w:t>______</w:t>
      </w:r>
    </w:p>
    <w:p w14:paraId="03CA6E5B" w14:textId="77777777" w:rsidR="0032146F" w:rsidRDefault="008D6DE6">
      <w:pPr>
        <w:spacing w:line="480" w:lineRule="exact"/>
        <w:rPr>
          <w:rFonts w:ascii="Times New Roman" w:eastAsia="仿宋" w:hAnsi="Times New Roman" w:cs="Times New Roman"/>
          <w:b/>
          <w:bCs/>
          <w:sz w:val="32"/>
          <w:szCs w:val="32"/>
          <w:shd w:val="clear" w:color="auto" w:fill="FFFFFF"/>
        </w:rPr>
      </w:pPr>
      <w:r>
        <w:rPr>
          <w:rFonts w:ascii="Times New Roman" w:eastAsia="仿宋" w:hAnsi="Times New Roman" w:cs="Times New Roman"/>
          <w:sz w:val="32"/>
          <w:szCs w:val="32"/>
          <w:shd w:val="clear" w:color="auto" w:fill="FFFFFF"/>
        </w:rPr>
        <w:t>The third city you want to choose</w:t>
      </w:r>
      <w:r>
        <w:rPr>
          <w:rFonts w:ascii="Times New Roman" w:eastAsia="仿宋" w:hAnsi="Times New Roman" w:cs="Times New Roman" w:hint="eastAsia"/>
          <w:sz w:val="32"/>
          <w:szCs w:val="32"/>
          <w:shd w:val="clear" w:color="auto" w:fill="FFFFFF"/>
        </w:rPr>
        <w:t>第三想去的城市：</w:t>
      </w:r>
      <w:r>
        <w:rPr>
          <w:rFonts w:ascii="Times New Roman" w:eastAsia="仿宋" w:hAnsi="Times New Roman" w:cs="Times New Roman"/>
          <w:sz w:val="32"/>
          <w:szCs w:val="32"/>
          <w:shd w:val="clear" w:color="auto" w:fill="FFFFFF"/>
        </w:rPr>
        <w:t>______</w:t>
      </w:r>
    </w:p>
    <w:p w14:paraId="2D8D0500" w14:textId="5F08F7D7" w:rsidR="0032146F" w:rsidRDefault="008D6DE6">
      <w:pPr>
        <w:spacing w:beforeLines="50" w:before="156"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E3.</w:t>
      </w:r>
      <w:r>
        <w:rPr>
          <w:rFonts w:ascii="Times New Roman" w:eastAsia="仿宋" w:hAnsi="Times New Roman" w:cs="Times New Roman" w:hint="eastAsia"/>
          <w:sz w:val="32"/>
          <w:szCs w:val="32"/>
          <w:shd w:val="clear" w:color="auto" w:fill="FFFFFF"/>
        </w:rPr>
        <w:t xml:space="preserve"> </w:t>
      </w:r>
      <w:proofErr w:type="gramStart"/>
      <w:r>
        <w:rPr>
          <w:rFonts w:ascii="Times New Roman" w:eastAsia="仿宋" w:hAnsi="Times New Roman" w:cs="Times New Roman"/>
          <w:sz w:val="32"/>
          <w:szCs w:val="32"/>
          <w:shd w:val="clear" w:color="auto" w:fill="FFFFFF"/>
        </w:rPr>
        <w:t xml:space="preserve">In your </w:t>
      </w:r>
      <w:del w:id="170" w:author="张晓" w:date="2026-03-19T17:02:00Z">
        <w:r w:rsidDel="008603CD">
          <w:rPr>
            <w:rFonts w:ascii="Times New Roman" w:eastAsia="仿宋" w:hAnsi="Times New Roman" w:cs="Times New Roman"/>
            <w:sz w:val="32"/>
            <w:szCs w:val="32"/>
            <w:shd w:val="clear" w:color="auto" w:fill="FFFFFF"/>
          </w:rPr>
          <w:delText>view</w:delText>
        </w:r>
      </w:del>
      <w:ins w:id="171" w:author="张晓" w:date="2026-03-19T17:02:00Z">
        <w:r w:rsidR="008603CD" w:rsidRPr="008603CD">
          <w:rPr>
            <w:rFonts w:ascii="Times New Roman" w:eastAsia="仿宋" w:hAnsi="Times New Roman" w:cs="Times New Roman"/>
            <w:sz w:val="32"/>
            <w:szCs w:val="32"/>
            <w:shd w:val="clear" w:color="auto" w:fill="FFFFFF"/>
          </w:rPr>
          <w:t>opinion</w:t>
        </w:r>
      </w:ins>
      <w:bookmarkStart w:id="172" w:name="_GoBack"/>
      <w:bookmarkEnd w:id="172"/>
      <w:r>
        <w:rPr>
          <w:rFonts w:ascii="Times New Roman" w:eastAsia="仿宋" w:hAnsi="Times New Roman" w:cs="Times New Roman"/>
          <w:sz w:val="32"/>
          <w:szCs w:val="32"/>
          <w:shd w:val="clear" w:color="auto" w:fill="FFFFFF"/>
        </w:rPr>
        <w:t>, the cities with the most friendly social environment in China are______.</w:t>
      </w:r>
      <w:proofErr w:type="gramEnd"/>
      <w:r>
        <w:rPr>
          <w:rFonts w:ascii="Times New Roman" w:eastAsia="仿宋" w:hAnsi="Times New Roman" w:cs="Times New Roman"/>
          <w:sz w:val="32"/>
          <w:szCs w:val="32"/>
          <w:shd w:val="clear" w:color="auto" w:fill="FFFFFF"/>
        </w:rPr>
        <w:t xml:space="preserve"> Please choose three.</w:t>
      </w:r>
    </w:p>
    <w:p w14:paraId="250D89B5"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hint="eastAsia"/>
          <w:sz w:val="32"/>
          <w:szCs w:val="32"/>
          <w:shd w:val="clear" w:color="auto" w:fill="FFFFFF"/>
        </w:rPr>
        <w:t>您认为社会环境最友好的中国城市是</w:t>
      </w:r>
      <w:r>
        <w:rPr>
          <w:rFonts w:ascii="Times New Roman" w:eastAsia="仿宋" w:hAnsi="Times New Roman" w:cs="Times New Roman"/>
          <w:sz w:val="32"/>
          <w:szCs w:val="32"/>
          <w:shd w:val="clear" w:color="auto" w:fill="FFFFFF"/>
        </w:rPr>
        <w:t>______</w:t>
      </w:r>
      <w:r>
        <w:rPr>
          <w:rFonts w:ascii="Times New Roman" w:eastAsia="仿宋" w:hAnsi="Times New Roman" w:cs="Times New Roman" w:hint="eastAsia"/>
          <w:sz w:val="32"/>
          <w:szCs w:val="32"/>
          <w:shd w:val="clear" w:color="auto" w:fill="FFFFFF"/>
        </w:rPr>
        <w:t>，请选择三个。</w:t>
      </w:r>
    </w:p>
    <w:p w14:paraId="6837BB50"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The first friendly city</w:t>
      </w:r>
      <w:r>
        <w:rPr>
          <w:rFonts w:ascii="Times New Roman" w:eastAsia="仿宋" w:hAnsi="Times New Roman" w:cs="Times New Roman" w:hint="eastAsia"/>
          <w:sz w:val="32"/>
          <w:szCs w:val="32"/>
          <w:shd w:val="clear" w:color="auto" w:fill="FFFFFF"/>
        </w:rPr>
        <w:t>第一友好的城市：</w:t>
      </w:r>
      <w:r>
        <w:rPr>
          <w:rFonts w:ascii="Times New Roman" w:eastAsia="仿宋" w:hAnsi="Times New Roman" w:cs="Times New Roman"/>
          <w:sz w:val="32"/>
          <w:szCs w:val="32"/>
          <w:shd w:val="clear" w:color="auto" w:fill="FFFFFF"/>
        </w:rPr>
        <w:t>______</w:t>
      </w:r>
    </w:p>
    <w:p w14:paraId="4E5AF815" w14:textId="77777777" w:rsidR="0032146F" w:rsidRDefault="008D6DE6">
      <w:pPr>
        <w:spacing w:line="480" w:lineRule="exact"/>
        <w:rPr>
          <w:rFonts w:ascii="Times New Roman" w:eastAsia="仿宋" w:hAnsi="Times New Roman" w:cs="Times New Roman"/>
          <w:sz w:val="32"/>
          <w:szCs w:val="32"/>
          <w:shd w:val="clear" w:color="auto" w:fill="FFFFFF"/>
        </w:rPr>
      </w:pPr>
      <w:r>
        <w:rPr>
          <w:rFonts w:ascii="Times New Roman" w:eastAsia="仿宋" w:hAnsi="Times New Roman" w:cs="Times New Roman"/>
          <w:sz w:val="32"/>
          <w:szCs w:val="32"/>
          <w:shd w:val="clear" w:color="auto" w:fill="FFFFFF"/>
        </w:rPr>
        <w:t>The second friendly city</w:t>
      </w:r>
      <w:r>
        <w:rPr>
          <w:rFonts w:ascii="Times New Roman" w:eastAsia="仿宋" w:hAnsi="Times New Roman" w:cs="Times New Roman" w:hint="eastAsia"/>
          <w:sz w:val="32"/>
          <w:szCs w:val="32"/>
          <w:shd w:val="clear" w:color="auto" w:fill="FFFFFF"/>
        </w:rPr>
        <w:t>第二友好的城市：</w:t>
      </w:r>
      <w:r>
        <w:rPr>
          <w:rFonts w:ascii="Times New Roman" w:eastAsia="仿宋" w:hAnsi="Times New Roman" w:cs="Times New Roman"/>
          <w:sz w:val="32"/>
          <w:szCs w:val="32"/>
          <w:shd w:val="clear" w:color="auto" w:fill="FFFFFF"/>
        </w:rPr>
        <w:t>______</w:t>
      </w:r>
    </w:p>
    <w:p w14:paraId="0957244C" w14:textId="77777777" w:rsidR="0032146F" w:rsidRDefault="008D6DE6">
      <w:pPr>
        <w:rPr>
          <w:rFonts w:ascii="Times New Roman" w:eastAsia="仿宋" w:hAnsi="Times New Roman" w:cs="Times New Roman"/>
          <w:b/>
          <w:bCs/>
          <w:sz w:val="32"/>
          <w:szCs w:val="32"/>
          <w:shd w:val="clear" w:color="auto" w:fill="FFFFFF"/>
        </w:rPr>
      </w:pPr>
      <w:r>
        <w:rPr>
          <w:rFonts w:ascii="Times New Roman" w:eastAsia="仿宋" w:hAnsi="Times New Roman" w:cs="Times New Roman"/>
          <w:sz w:val="32"/>
          <w:szCs w:val="32"/>
          <w:shd w:val="clear" w:color="auto" w:fill="FFFFFF"/>
        </w:rPr>
        <w:t>The third friendly city</w:t>
      </w:r>
      <w:r>
        <w:rPr>
          <w:rFonts w:ascii="Times New Roman" w:eastAsia="仿宋" w:hAnsi="Times New Roman" w:cs="Times New Roman" w:hint="eastAsia"/>
          <w:sz w:val="32"/>
          <w:szCs w:val="32"/>
          <w:shd w:val="clear" w:color="auto" w:fill="FFFFFF"/>
        </w:rPr>
        <w:t>第三友好的城市：</w:t>
      </w:r>
      <w:r>
        <w:rPr>
          <w:rFonts w:ascii="Times New Roman" w:eastAsia="仿宋" w:hAnsi="Times New Roman" w:cs="Times New Roman"/>
          <w:b/>
          <w:bCs/>
          <w:sz w:val="32"/>
          <w:szCs w:val="32"/>
          <w:shd w:val="clear" w:color="auto" w:fill="FFFFFF"/>
        </w:rPr>
        <w:t>______</w:t>
      </w:r>
    </w:p>
    <w:p w14:paraId="6C20D5A0" w14:textId="77777777" w:rsidR="0032146F" w:rsidRDefault="008D6DE6">
      <w:pPr>
        <w:spacing w:line="480" w:lineRule="exact"/>
      </w:pPr>
      <w:r>
        <w:rPr>
          <w:rFonts w:ascii="Times New Roman" w:eastAsia="仿宋" w:hAnsi="Times New Roman" w:cs="Times New Roman" w:hint="eastAsia"/>
          <w:sz w:val="32"/>
          <w:szCs w:val="32"/>
          <w:shd w:val="clear" w:color="auto" w:fill="FFFFFF"/>
        </w:rPr>
        <w:t>（</w:t>
      </w:r>
      <w:r>
        <w:rPr>
          <w:rFonts w:ascii="Times New Roman" w:eastAsia="仿宋" w:hAnsi="Times New Roman" w:cs="Times New Roman"/>
          <w:sz w:val="32"/>
          <w:szCs w:val="32"/>
          <w:shd w:val="clear" w:color="auto" w:fill="FFFFFF"/>
        </w:rPr>
        <w:t xml:space="preserve">Select three cities from the </w:t>
      </w:r>
      <w:r>
        <w:rPr>
          <w:rFonts w:ascii="Times New Roman" w:eastAsia="仿宋" w:hAnsi="Times New Roman" w:cs="Times New Roman" w:hint="eastAsia"/>
          <w:sz w:val="32"/>
          <w:szCs w:val="32"/>
          <w:shd w:val="clear" w:color="auto" w:fill="FFFFFF"/>
        </w:rPr>
        <w:t>list</w:t>
      </w:r>
      <w:r>
        <w:rPr>
          <w:rFonts w:ascii="Times New Roman" w:eastAsia="仿宋" w:hAnsi="Times New Roman" w:cs="Times New Roman" w:hint="eastAsia"/>
          <w:sz w:val="32"/>
          <w:szCs w:val="32"/>
          <w:shd w:val="clear" w:color="auto" w:fill="FFFFFF"/>
        </w:rPr>
        <w:t>从城市名单中选择三个城市）</w:t>
      </w:r>
    </w:p>
    <w:sectPr w:rsidR="0032146F">
      <w:footerReference w:type="default" r:id="rId8"/>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B824C" w14:textId="77777777" w:rsidR="00EB0329" w:rsidRDefault="00EB0329">
      <w:r>
        <w:separator/>
      </w:r>
    </w:p>
  </w:endnote>
  <w:endnote w:type="continuationSeparator" w:id="0">
    <w:p w14:paraId="33CABF99" w14:textId="77777777" w:rsidR="00EB0329" w:rsidRDefault="00EB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PingFang SC">
    <w:altName w:val="微软雅黑"/>
    <w:charset w:val="86"/>
    <w:family w:val="swiss"/>
    <w:pitch w:val="default"/>
    <w:sig w:usb0="00000000" w:usb1="00000000" w:usb2="00000017"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312159"/>
    </w:sdtPr>
    <w:sdtEndPr/>
    <w:sdtContent>
      <w:p w14:paraId="0FF5BAC7" w14:textId="77777777" w:rsidR="0032146F" w:rsidRDefault="008D6DE6">
        <w:pPr>
          <w:pStyle w:val="a5"/>
          <w:jc w:val="center"/>
        </w:pPr>
        <w:r>
          <w:fldChar w:fldCharType="begin"/>
        </w:r>
        <w:r>
          <w:instrText>PAGE   \* MERGEFORMAT</w:instrText>
        </w:r>
        <w:r>
          <w:fldChar w:fldCharType="separate"/>
        </w:r>
        <w:r w:rsidR="008603CD" w:rsidRPr="008603CD">
          <w:rPr>
            <w:noProof/>
            <w:lang w:val="zh-CN"/>
          </w:rPr>
          <w:t>11</w:t>
        </w:r>
        <w:r>
          <w:fldChar w:fldCharType="end"/>
        </w:r>
      </w:p>
    </w:sdtContent>
  </w:sdt>
  <w:p w14:paraId="7DEE4269" w14:textId="77777777" w:rsidR="0032146F" w:rsidRDefault="0032146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05594" w14:textId="77777777" w:rsidR="00EB0329" w:rsidRDefault="00EB0329">
      <w:r>
        <w:separator/>
      </w:r>
    </w:p>
  </w:footnote>
  <w:footnote w:type="continuationSeparator" w:id="0">
    <w:p w14:paraId="60AC4CF6" w14:textId="77777777" w:rsidR="00EB0329" w:rsidRDefault="00EB0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E9187F"/>
    <w:multiLevelType w:val="singleLevel"/>
    <w:tmpl w:val="8BE9187F"/>
    <w:lvl w:ilvl="0">
      <w:start w:val="4"/>
      <w:numFmt w:val="decimal"/>
      <w:suff w:val="space"/>
      <w:lvlText w:val="%1."/>
      <w:lvlJc w:val="left"/>
    </w:lvl>
  </w:abstractNum>
  <w:abstractNum w:abstractNumId="1">
    <w:nsid w:val="9EC22C78"/>
    <w:multiLevelType w:val="singleLevel"/>
    <w:tmpl w:val="9EC22C78"/>
    <w:lvl w:ilvl="0">
      <w:start w:val="1"/>
      <w:numFmt w:val="decimal"/>
      <w:suff w:val="space"/>
      <w:lvlText w:val="%1."/>
      <w:lvlJc w:val="left"/>
    </w:lvl>
  </w:abstractNum>
  <w:abstractNum w:abstractNumId="2">
    <w:nsid w:val="D5145A41"/>
    <w:multiLevelType w:val="singleLevel"/>
    <w:tmpl w:val="D5145A41"/>
    <w:lvl w:ilvl="0">
      <w:start w:val="1"/>
      <w:numFmt w:val="decimal"/>
      <w:suff w:val="space"/>
      <w:lvlText w:val="%1."/>
      <w:lvlJc w:val="left"/>
      <w:pPr>
        <w:ind w:left="0" w:firstLine="0"/>
      </w:pPr>
    </w:lvl>
  </w:abstractNum>
  <w:abstractNum w:abstractNumId="3">
    <w:nsid w:val="4F17F38C"/>
    <w:multiLevelType w:val="singleLevel"/>
    <w:tmpl w:val="4F17F38C"/>
    <w:lvl w:ilvl="0">
      <w:start w:val="1"/>
      <w:numFmt w:val="decimal"/>
      <w:suff w:val="space"/>
      <w:lvlText w:val="%1."/>
      <w:lvlJc w:val="left"/>
    </w:lvl>
  </w:abstractNum>
  <w:num w:numId="1">
    <w:abstractNumId w:val="1"/>
  </w:num>
  <w:num w:numId="2">
    <w:abstractNumId w:val="2"/>
    <w:lvlOverride w:ilvl="0">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NWI1NDRiYjQwYmMwYzQ3YTU1NGNiZGYwMTA0OTEifQ=="/>
  </w:docVars>
  <w:rsids>
    <w:rsidRoot w:val="00AA628F"/>
    <w:rsid w:val="ACE54EB7"/>
    <w:rsid w:val="BFFFDFDA"/>
    <w:rsid w:val="DFFF7D23"/>
    <w:rsid w:val="FF8B163A"/>
    <w:rsid w:val="00007480"/>
    <w:rsid w:val="00011C30"/>
    <w:rsid w:val="00016E00"/>
    <w:rsid w:val="00030E3B"/>
    <w:rsid w:val="00034604"/>
    <w:rsid w:val="000355A4"/>
    <w:rsid w:val="00040219"/>
    <w:rsid w:val="0004146D"/>
    <w:rsid w:val="000604A7"/>
    <w:rsid w:val="000757E2"/>
    <w:rsid w:val="0007773C"/>
    <w:rsid w:val="00077A7F"/>
    <w:rsid w:val="00080A5A"/>
    <w:rsid w:val="000839A3"/>
    <w:rsid w:val="00085C04"/>
    <w:rsid w:val="000911F7"/>
    <w:rsid w:val="000A67F4"/>
    <w:rsid w:val="000B3875"/>
    <w:rsid w:val="000B4249"/>
    <w:rsid w:val="000D2632"/>
    <w:rsid w:val="000D6FFA"/>
    <w:rsid w:val="000E1CF7"/>
    <w:rsid w:val="000F05C5"/>
    <w:rsid w:val="00105F1D"/>
    <w:rsid w:val="00111051"/>
    <w:rsid w:val="00116409"/>
    <w:rsid w:val="00155847"/>
    <w:rsid w:val="00174726"/>
    <w:rsid w:val="00187FF4"/>
    <w:rsid w:val="00191452"/>
    <w:rsid w:val="00192D2D"/>
    <w:rsid w:val="00193EED"/>
    <w:rsid w:val="001950CC"/>
    <w:rsid w:val="00197DF7"/>
    <w:rsid w:val="001B06A4"/>
    <w:rsid w:val="001C1DE3"/>
    <w:rsid w:val="001E3A13"/>
    <w:rsid w:val="00224BF7"/>
    <w:rsid w:val="00227769"/>
    <w:rsid w:val="002529D2"/>
    <w:rsid w:val="00262CAC"/>
    <w:rsid w:val="002632EF"/>
    <w:rsid w:val="00273270"/>
    <w:rsid w:val="00281B8E"/>
    <w:rsid w:val="00284E20"/>
    <w:rsid w:val="00285EAB"/>
    <w:rsid w:val="00293585"/>
    <w:rsid w:val="00295F7E"/>
    <w:rsid w:val="002B145C"/>
    <w:rsid w:val="002B28C7"/>
    <w:rsid w:val="002B5701"/>
    <w:rsid w:val="002B5DA3"/>
    <w:rsid w:val="002C4785"/>
    <w:rsid w:val="002F04EF"/>
    <w:rsid w:val="002F4EC9"/>
    <w:rsid w:val="0030571E"/>
    <w:rsid w:val="00311B55"/>
    <w:rsid w:val="00313828"/>
    <w:rsid w:val="003158FE"/>
    <w:rsid w:val="00317590"/>
    <w:rsid w:val="0032146F"/>
    <w:rsid w:val="00324F6A"/>
    <w:rsid w:val="003370AA"/>
    <w:rsid w:val="00337622"/>
    <w:rsid w:val="00340867"/>
    <w:rsid w:val="00344DC4"/>
    <w:rsid w:val="00345BDD"/>
    <w:rsid w:val="00376561"/>
    <w:rsid w:val="00380E61"/>
    <w:rsid w:val="00381CB1"/>
    <w:rsid w:val="003916C1"/>
    <w:rsid w:val="003940D9"/>
    <w:rsid w:val="00395237"/>
    <w:rsid w:val="003B1217"/>
    <w:rsid w:val="003C05F9"/>
    <w:rsid w:val="003C17C5"/>
    <w:rsid w:val="003C3A84"/>
    <w:rsid w:val="003C6052"/>
    <w:rsid w:val="003D28CE"/>
    <w:rsid w:val="003D2C43"/>
    <w:rsid w:val="003D5B19"/>
    <w:rsid w:val="003E3B17"/>
    <w:rsid w:val="003E7D3A"/>
    <w:rsid w:val="003F0361"/>
    <w:rsid w:val="003F1051"/>
    <w:rsid w:val="003F5F3D"/>
    <w:rsid w:val="00402D8B"/>
    <w:rsid w:val="00406607"/>
    <w:rsid w:val="00412C10"/>
    <w:rsid w:val="004172BF"/>
    <w:rsid w:val="00417AA0"/>
    <w:rsid w:val="00421372"/>
    <w:rsid w:val="004241A4"/>
    <w:rsid w:val="00430F9A"/>
    <w:rsid w:val="00434011"/>
    <w:rsid w:val="00463998"/>
    <w:rsid w:val="00470141"/>
    <w:rsid w:val="0047184C"/>
    <w:rsid w:val="0047718D"/>
    <w:rsid w:val="0048246F"/>
    <w:rsid w:val="00485EF8"/>
    <w:rsid w:val="004A2AC8"/>
    <w:rsid w:val="004B04FE"/>
    <w:rsid w:val="004B1013"/>
    <w:rsid w:val="004B59A8"/>
    <w:rsid w:val="004C33CD"/>
    <w:rsid w:val="004D045D"/>
    <w:rsid w:val="004E1A72"/>
    <w:rsid w:val="004E1A93"/>
    <w:rsid w:val="004E6BA6"/>
    <w:rsid w:val="004E6EC3"/>
    <w:rsid w:val="004F2DA9"/>
    <w:rsid w:val="004F388B"/>
    <w:rsid w:val="004F461A"/>
    <w:rsid w:val="004F6BA9"/>
    <w:rsid w:val="004F780B"/>
    <w:rsid w:val="005015A1"/>
    <w:rsid w:val="00513252"/>
    <w:rsid w:val="005172D4"/>
    <w:rsid w:val="005239EE"/>
    <w:rsid w:val="00524E59"/>
    <w:rsid w:val="005347F4"/>
    <w:rsid w:val="00542F8E"/>
    <w:rsid w:val="00553AD1"/>
    <w:rsid w:val="00566D32"/>
    <w:rsid w:val="0057229C"/>
    <w:rsid w:val="00576B27"/>
    <w:rsid w:val="005771E7"/>
    <w:rsid w:val="005849D2"/>
    <w:rsid w:val="005857F1"/>
    <w:rsid w:val="0058741A"/>
    <w:rsid w:val="005901A8"/>
    <w:rsid w:val="005A2F75"/>
    <w:rsid w:val="005A44DD"/>
    <w:rsid w:val="005A5A31"/>
    <w:rsid w:val="005A6830"/>
    <w:rsid w:val="005C363A"/>
    <w:rsid w:val="005C70C4"/>
    <w:rsid w:val="005D5BAC"/>
    <w:rsid w:val="005E31E1"/>
    <w:rsid w:val="005E4044"/>
    <w:rsid w:val="005E4DDB"/>
    <w:rsid w:val="005E4FBE"/>
    <w:rsid w:val="006206C9"/>
    <w:rsid w:val="00626833"/>
    <w:rsid w:val="00627249"/>
    <w:rsid w:val="00634CAC"/>
    <w:rsid w:val="006424FC"/>
    <w:rsid w:val="00647BC7"/>
    <w:rsid w:val="00654202"/>
    <w:rsid w:val="0066344A"/>
    <w:rsid w:val="00665060"/>
    <w:rsid w:val="006671BB"/>
    <w:rsid w:val="00680D57"/>
    <w:rsid w:val="00681ED0"/>
    <w:rsid w:val="006840BC"/>
    <w:rsid w:val="006908BE"/>
    <w:rsid w:val="00690CC3"/>
    <w:rsid w:val="00694577"/>
    <w:rsid w:val="006A1DDE"/>
    <w:rsid w:val="006A23D8"/>
    <w:rsid w:val="006B21EA"/>
    <w:rsid w:val="006C743A"/>
    <w:rsid w:val="006D1122"/>
    <w:rsid w:val="006D341B"/>
    <w:rsid w:val="006D38B3"/>
    <w:rsid w:val="007012B7"/>
    <w:rsid w:val="00705661"/>
    <w:rsid w:val="00712C41"/>
    <w:rsid w:val="00717AA0"/>
    <w:rsid w:val="00736C3E"/>
    <w:rsid w:val="00736F67"/>
    <w:rsid w:val="0074201C"/>
    <w:rsid w:val="0074634F"/>
    <w:rsid w:val="007504E8"/>
    <w:rsid w:val="00762060"/>
    <w:rsid w:val="0076421A"/>
    <w:rsid w:val="00773FE0"/>
    <w:rsid w:val="0077524F"/>
    <w:rsid w:val="0077533E"/>
    <w:rsid w:val="00776350"/>
    <w:rsid w:val="00782121"/>
    <w:rsid w:val="0078406A"/>
    <w:rsid w:val="007B56D9"/>
    <w:rsid w:val="007B78F0"/>
    <w:rsid w:val="007C3616"/>
    <w:rsid w:val="007D6BEF"/>
    <w:rsid w:val="007D7258"/>
    <w:rsid w:val="007F12A8"/>
    <w:rsid w:val="007F41F4"/>
    <w:rsid w:val="007F5743"/>
    <w:rsid w:val="007F5A7F"/>
    <w:rsid w:val="00800633"/>
    <w:rsid w:val="008011CF"/>
    <w:rsid w:val="00806930"/>
    <w:rsid w:val="008117FB"/>
    <w:rsid w:val="00811931"/>
    <w:rsid w:val="0081500B"/>
    <w:rsid w:val="008217DE"/>
    <w:rsid w:val="00823F1C"/>
    <w:rsid w:val="00824B36"/>
    <w:rsid w:val="00841AEC"/>
    <w:rsid w:val="00842A32"/>
    <w:rsid w:val="00842EF8"/>
    <w:rsid w:val="0085098A"/>
    <w:rsid w:val="00855B69"/>
    <w:rsid w:val="0085749E"/>
    <w:rsid w:val="008603CD"/>
    <w:rsid w:val="008917C5"/>
    <w:rsid w:val="008A3C63"/>
    <w:rsid w:val="008B1C89"/>
    <w:rsid w:val="008B68CD"/>
    <w:rsid w:val="008D096E"/>
    <w:rsid w:val="008D6DE6"/>
    <w:rsid w:val="008E516C"/>
    <w:rsid w:val="00922BCE"/>
    <w:rsid w:val="00926DAC"/>
    <w:rsid w:val="00930339"/>
    <w:rsid w:val="009330F5"/>
    <w:rsid w:val="0094297E"/>
    <w:rsid w:val="009459B4"/>
    <w:rsid w:val="00946053"/>
    <w:rsid w:val="009464D1"/>
    <w:rsid w:val="00951D02"/>
    <w:rsid w:val="00952378"/>
    <w:rsid w:val="00957549"/>
    <w:rsid w:val="00960175"/>
    <w:rsid w:val="00961ECB"/>
    <w:rsid w:val="00972CDE"/>
    <w:rsid w:val="0099240F"/>
    <w:rsid w:val="009A1AE4"/>
    <w:rsid w:val="009A220C"/>
    <w:rsid w:val="009B3974"/>
    <w:rsid w:val="009B56BE"/>
    <w:rsid w:val="009C1686"/>
    <w:rsid w:val="009C26EA"/>
    <w:rsid w:val="009D3CD5"/>
    <w:rsid w:val="009D4658"/>
    <w:rsid w:val="009E5782"/>
    <w:rsid w:val="009E6FC4"/>
    <w:rsid w:val="009F3A1F"/>
    <w:rsid w:val="009F4C21"/>
    <w:rsid w:val="009F681A"/>
    <w:rsid w:val="00A0158E"/>
    <w:rsid w:val="00A0498A"/>
    <w:rsid w:val="00A304F0"/>
    <w:rsid w:val="00A30D03"/>
    <w:rsid w:val="00A340B0"/>
    <w:rsid w:val="00A35836"/>
    <w:rsid w:val="00A42CD0"/>
    <w:rsid w:val="00A54517"/>
    <w:rsid w:val="00A73E8C"/>
    <w:rsid w:val="00A92C54"/>
    <w:rsid w:val="00A96173"/>
    <w:rsid w:val="00A963E5"/>
    <w:rsid w:val="00A97269"/>
    <w:rsid w:val="00AA29C6"/>
    <w:rsid w:val="00AA2F63"/>
    <w:rsid w:val="00AA628F"/>
    <w:rsid w:val="00AB0B18"/>
    <w:rsid w:val="00AB35DD"/>
    <w:rsid w:val="00AC1D68"/>
    <w:rsid w:val="00AC6904"/>
    <w:rsid w:val="00AC7CB3"/>
    <w:rsid w:val="00B009B2"/>
    <w:rsid w:val="00B05353"/>
    <w:rsid w:val="00B2651D"/>
    <w:rsid w:val="00B310D4"/>
    <w:rsid w:val="00B60B9B"/>
    <w:rsid w:val="00B66FE0"/>
    <w:rsid w:val="00B772B5"/>
    <w:rsid w:val="00B82EB7"/>
    <w:rsid w:val="00B90C1E"/>
    <w:rsid w:val="00B966D6"/>
    <w:rsid w:val="00B96A98"/>
    <w:rsid w:val="00BA15FD"/>
    <w:rsid w:val="00BA3000"/>
    <w:rsid w:val="00BA4D7D"/>
    <w:rsid w:val="00BC3845"/>
    <w:rsid w:val="00BC7649"/>
    <w:rsid w:val="00BD0D47"/>
    <w:rsid w:val="00BD2BEC"/>
    <w:rsid w:val="00BE5CD2"/>
    <w:rsid w:val="00BF3540"/>
    <w:rsid w:val="00BF673D"/>
    <w:rsid w:val="00C0118D"/>
    <w:rsid w:val="00C20AD8"/>
    <w:rsid w:val="00C210ED"/>
    <w:rsid w:val="00C31793"/>
    <w:rsid w:val="00C31A4F"/>
    <w:rsid w:val="00C60DFD"/>
    <w:rsid w:val="00C6303D"/>
    <w:rsid w:val="00C630A8"/>
    <w:rsid w:val="00C636F6"/>
    <w:rsid w:val="00C73FBC"/>
    <w:rsid w:val="00C759BE"/>
    <w:rsid w:val="00C76962"/>
    <w:rsid w:val="00C831DB"/>
    <w:rsid w:val="00C9419C"/>
    <w:rsid w:val="00CA7A70"/>
    <w:rsid w:val="00CC01D9"/>
    <w:rsid w:val="00CC2A15"/>
    <w:rsid w:val="00CC4932"/>
    <w:rsid w:val="00CC7A92"/>
    <w:rsid w:val="00CE0033"/>
    <w:rsid w:val="00CE4EDD"/>
    <w:rsid w:val="00CF7503"/>
    <w:rsid w:val="00D02397"/>
    <w:rsid w:val="00D03AD8"/>
    <w:rsid w:val="00D15A2A"/>
    <w:rsid w:val="00D31658"/>
    <w:rsid w:val="00D323AF"/>
    <w:rsid w:val="00D33585"/>
    <w:rsid w:val="00D36711"/>
    <w:rsid w:val="00D37702"/>
    <w:rsid w:val="00D43596"/>
    <w:rsid w:val="00D664BC"/>
    <w:rsid w:val="00D66A8D"/>
    <w:rsid w:val="00D7059D"/>
    <w:rsid w:val="00D72C38"/>
    <w:rsid w:val="00D74442"/>
    <w:rsid w:val="00D87F06"/>
    <w:rsid w:val="00D9136A"/>
    <w:rsid w:val="00D96DCD"/>
    <w:rsid w:val="00DA3D12"/>
    <w:rsid w:val="00DB49FC"/>
    <w:rsid w:val="00DB5D8F"/>
    <w:rsid w:val="00DC570A"/>
    <w:rsid w:val="00DD407D"/>
    <w:rsid w:val="00DE7992"/>
    <w:rsid w:val="00DF3958"/>
    <w:rsid w:val="00E05193"/>
    <w:rsid w:val="00E05563"/>
    <w:rsid w:val="00E11B99"/>
    <w:rsid w:val="00E16576"/>
    <w:rsid w:val="00E16606"/>
    <w:rsid w:val="00E34021"/>
    <w:rsid w:val="00E36AE4"/>
    <w:rsid w:val="00E44099"/>
    <w:rsid w:val="00E51667"/>
    <w:rsid w:val="00E53A33"/>
    <w:rsid w:val="00E737FC"/>
    <w:rsid w:val="00E754C1"/>
    <w:rsid w:val="00E80AF6"/>
    <w:rsid w:val="00E824BE"/>
    <w:rsid w:val="00E82964"/>
    <w:rsid w:val="00E86020"/>
    <w:rsid w:val="00E97152"/>
    <w:rsid w:val="00EB0329"/>
    <w:rsid w:val="00EB3739"/>
    <w:rsid w:val="00EC70F4"/>
    <w:rsid w:val="00ED2379"/>
    <w:rsid w:val="00EE1196"/>
    <w:rsid w:val="00EE1689"/>
    <w:rsid w:val="00EE3880"/>
    <w:rsid w:val="00EE43B1"/>
    <w:rsid w:val="00EF052E"/>
    <w:rsid w:val="00EF0B3B"/>
    <w:rsid w:val="00EF6DFB"/>
    <w:rsid w:val="00F121D9"/>
    <w:rsid w:val="00F13F77"/>
    <w:rsid w:val="00F24D84"/>
    <w:rsid w:val="00F25184"/>
    <w:rsid w:val="00F2783B"/>
    <w:rsid w:val="00F44489"/>
    <w:rsid w:val="00F52956"/>
    <w:rsid w:val="00F72291"/>
    <w:rsid w:val="00F729F6"/>
    <w:rsid w:val="00F746A2"/>
    <w:rsid w:val="00F74F6B"/>
    <w:rsid w:val="00F855AB"/>
    <w:rsid w:val="00F8566F"/>
    <w:rsid w:val="00F97243"/>
    <w:rsid w:val="00FA0145"/>
    <w:rsid w:val="00FA3928"/>
    <w:rsid w:val="00FB081C"/>
    <w:rsid w:val="00FB654A"/>
    <w:rsid w:val="00FC280B"/>
    <w:rsid w:val="00FC59D5"/>
    <w:rsid w:val="00FD49CB"/>
    <w:rsid w:val="00FE1AB2"/>
    <w:rsid w:val="00FE2595"/>
    <w:rsid w:val="00FE4F2D"/>
    <w:rsid w:val="00FF6627"/>
    <w:rsid w:val="13C7475D"/>
    <w:rsid w:val="172018A3"/>
    <w:rsid w:val="1CD81789"/>
    <w:rsid w:val="1D0553ED"/>
    <w:rsid w:val="2A2F3798"/>
    <w:rsid w:val="2AD20F29"/>
    <w:rsid w:val="2BFF161D"/>
    <w:rsid w:val="34812C36"/>
    <w:rsid w:val="36BD75CE"/>
    <w:rsid w:val="39950664"/>
    <w:rsid w:val="3ADA214E"/>
    <w:rsid w:val="3E1D561D"/>
    <w:rsid w:val="3F9D1F6A"/>
    <w:rsid w:val="4D4128AF"/>
    <w:rsid w:val="56BF91C3"/>
    <w:rsid w:val="5DC34C1A"/>
    <w:rsid w:val="5DF70D68"/>
    <w:rsid w:val="6CBF807A"/>
    <w:rsid w:val="6E677844"/>
    <w:rsid w:val="6F0D111F"/>
    <w:rsid w:val="767750C1"/>
    <w:rsid w:val="76933D5E"/>
    <w:rsid w:val="77143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djustRightInd w:val="0"/>
      <w:jc w:val="both"/>
    </w:pPr>
    <w:rPr>
      <w:kern w:val="2"/>
      <w:sz w:val="21"/>
      <w:szCs w:val="24"/>
    </w:rPr>
  </w:style>
  <w:style w:type="paragraph" w:styleId="1">
    <w:name w:val="heading 1"/>
    <w:basedOn w:val="a"/>
    <w:next w:val="a"/>
    <w:link w:val="1Char"/>
    <w:qFormat/>
    <w:pPr>
      <w:keepNext/>
      <w:keepLines/>
      <w:adjustRightInd/>
      <w:spacing w:before="100" w:beforeAutospacing="1" w:after="100" w:afterAutospacing="1" w:line="480" w:lineRule="exact"/>
      <w:jc w:val="center"/>
      <w:outlineLvl w:val="0"/>
    </w:pPr>
    <w:rPr>
      <w:rFonts w:ascii="华文中宋" w:eastAsia="华文中宋" w:hAnsi="华文中宋" w:cs="Times New Roman"/>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uiPriority w:val="22"/>
    <w:qFormat/>
    <w:rPr>
      <w:b/>
      <w:bCs/>
    </w:rPr>
  </w:style>
  <w:style w:type="character" w:customStyle="1" w:styleId="1Char">
    <w:name w:val="标题 1 Char"/>
    <w:basedOn w:val="a1"/>
    <w:link w:val="1"/>
    <w:qFormat/>
    <w:rPr>
      <w:rFonts w:ascii="华文中宋" w:eastAsia="华文中宋" w:hAnsi="华文中宋" w:cs="Times New Roman"/>
      <w:b/>
      <w:kern w:val="44"/>
      <w:sz w:val="44"/>
      <w:szCs w:val="24"/>
    </w:rPr>
  </w:style>
  <w:style w:type="character" w:customStyle="1" w:styleId="Char">
    <w:name w:val="正文文本 Char"/>
    <w:basedOn w:val="a1"/>
    <w:link w:val="a0"/>
    <w:uiPriority w:val="99"/>
    <w:qFormat/>
    <w:rPr>
      <w:szCs w:val="24"/>
    </w:rPr>
  </w:style>
  <w:style w:type="paragraph" w:styleId="a9">
    <w:name w:val="List Paragraph"/>
    <w:basedOn w:val="a"/>
    <w:uiPriority w:val="99"/>
    <w:qFormat/>
    <w:pPr>
      <w:ind w:firstLineChars="200" w:firstLine="420"/>
    </w:pPr>
  </w:style>
  <w:style w:type="character" w:customStyle="1" w:styleId="Char2">
    <w:name w:val="页眉 Char"/>
    <w:basedOn w:val="a1"/>
    <w:link w:val="a6"/>
    <w:uiPriority w:val="99"/>
    <w:qFormat/>
    <w:rPr>
      <w:sz w:val="18"/>
      <w:szCs w:val="18"/>
    </w:rPr>
  </w:style>
  <w:style w:type="character" w:customStyle="1" w:styleId="Char1">
    <w:name w:val="页脚 Char"/>
    <w:basedOn w:val="a1"/>
    <w:link w:val="a5"/>
    <w:uiPriority w:val="99"/>
    <w:qFormat/>
    <w:rPr>
      <w:sz w:val="18"/>
      <w:szCs w:val="18"/>
    </w:rPr>
  </w:style>
  <w:style w:type="character" w:customStyle="1" w:styleId="Char0">
    <w:name w:val="批注框文本 Char"/>
    <w:basedOn w:val="a1"/>
    <w:link w:val="a4"/>
    <w:uiPriority w:val="99"/>
    <w:semiHidden/>
    <w:qFormat/>
    <w:rPr>
      <w:sz w:val="18"/>
      <w:szCs w:val="18"/>
    </w:rPr>
  </w:style>
  <w:style w:type="character" w:customStyle="1" w:styleId="high-light-bg">
    <w:name w:val="high-light-bg"/>
    <w:basedOn w:val="a1"/>
    <w:qFormat/>
  </w:style>
  <w:style w:type="character" w:customStyle="1" w:styleId="cos-color-text-em">
    <w:name w:val="cos-color-text-em"/>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djustRightInd w:val="0"/>
      <w:jc w:val="both"/>
    </w:pPr>
    <w:rPr>
      <w:kern w:val="2"/>
      <w:sz w:val="21"/>
      <w:szCs w:val="24"/>
    </w:rPr>
  </w:style>
  <w:style w:type="paragraph" w:styleId="1">
    <w:name w:val="heading 1"/>
    <w:basedOn w:val="a"/>
    <w:next w:val="a"/>
    <w:link w:val="1Char"/>
    <w:qFormat/>
    <w:pPr>
      <w:keepNext/>
      <w:keepLines/>
      <w:adjustRightInd/>
      <w:spacing w:before="100" w:beforeAutospacing="1" w:after="100" w:afterAutospacing="1" w:line="480" w:lineRule="exact"/>
      <w:jc w:val="center"/>
      <w:outlineLvl w:val="0"/>
    </w:pPr>
    <w:rPr>
      <w:rFonts w:ascii="华文中宋" w:eastAsia="华文中宋" w:hAnsi="华文中宋" w:cs="Times New Roman"/>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uiPriority w:val="22"/>
    <w:qFormat/>
    <w:rPr>
      <w:b/>
      <w:bCs/>
    </w:rPr>
  </w:style>
  <w:style w:type="character" w:customStyle="1" w:styleId="1Char">
    <w:name w:val="标题 1 Char"/>
    <w:basedOn w:val="a1"/>
    <w:link w:val="1"/>
    <w:qFormat/>
    <w:rPr>
      <w:rFonts w:ascii="华文中宋" w:eastAsia="华文中宋" w:hAnsi="华文中宋" w:cs="Times New Roman"/>
      <w:b/>
      <w:kern w:val="44"/>
      <w:sz w:val="44"/>
      <w:szCs w:val="24"/>
    </w:rPr>
  </w:style>
  <w:style w:type="character" w:customStyle="1" w:styleId="Char">
    <w:name w:val="正文文本 Char"/>
    <w:basedOn w:val="a1"/>
    <w:link w:val="a0"/>
    <w:uiPriority w:val="99"/>
    <w:qFormat/>
    <w:rPr>
      <w:szCs w:val="24"/>
    </w:rPr>
  </w:style>
  <w:style w:type="paragraph" w:styleId="a9">
    <w:name w:val="List Paragraph"/>
    <w:basedOn w:val="a"/>
    <w:uiPriority w:val="99"/>
    <w:qFormat/>
    <w:pPr>
      <w:ind w:firstLineChars="200" w:firstLine="420"/>
    </w:pPr>
  </w:style>
  <w:style w:type="character" w:customStyle="1" w:styleId="Char2">
    <w:name w:val="页眉 Char"/>
    <w:basedOn w:val="a1"/>
    <w:link w:val="a6"/>
    <w:uiPriority w:val="99"/>
    <w:qFormat/>
    <w:rPr>
      <w:sz w:val="18"/>
      <w:szCs w:val="18"/>
    </w:rPr>
  </w:style>
  <w:style w:type="character" w:customStyle="1" w:styleId="Char1">
    <w:name w:val="页脚 Char"/>
    <w:basedOn w:val="a1"/>
    <w:link w:val="a5"/>
    <w:uiPriority w:val="99"/>
    <w:qFormat/>
    <w:rPr>
      <w:sz w:val="18"/>
      <w:szCs w:val="18"/>
    </w:rPr>
  </w:style>
  <w:style w:type="character" w:customStyle="1" w:styleId="Char0">
    <w:name w:val="批注框文本 Char"/>
    <w:basedOn w:val="a1"/>
    <w:link w:val="a4"/>
    <w:uiPriority w:val="99"/>
    <w:semiHidden/>
    <w:qFormat/>
    <w:rPr>
      <w:sz w:val="18"/>
      <w:szCs w:val="18"/>
    </w:rPr>
  </w:style>
  <w:style w:type="character" w:customStyle="1" w:styleId="high-light-bg">
    <w:name w:val="high-light-bg"/>
    <w:basedOn w:val="a1"/>
    <w:qFormat/>
  </w:style>
  <w:style w:type="character" w:customStyle="1" w:styleId="cos-color-text-em">
    <w:name w:val="cos-color-text-em"/>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984</TotalTime>
  <Pages>11</Pages>
  <Words>1531</Words>
  <Characters>8727</Characters>
  <Application>Microsoft Office Word</Application>
  <DocSecurity>0</DocSecurity>
  <Lines>72</Lines>
  <Paragraphs>20</Paragraphs>
  <ScaleCrop>false</ScaleCrop>
  <Company/>
  <LinksUpToDate>false</LinksUpToDate>
  <CharactersWithSpaces>10238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张晓</dc:creator>
  <cp:lastModifiedBy>张晓</cp:lastModifiedBy>
  <cp:revision>296</cp:revision>
  <cp:lastPrinted>2026-03-11T03:21:00Z</cp:lastPrinted>
  <dcterms:created xsi:type="dcterms:W3CDTF">2024-01-18T23:23:00Z</dcterms:created>
  <dcterms:modified xsi:type="dcterms:W3CDTF">2026-03-19T09:02:00Z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9E47645A85284FA0B8A1F6E3AF51ADE4_13</vt:lpwstr>
  </property>
  <property fmtid="{D5CDD505-2E9C-101B-9397-08002B2CF9AE}" pid="4" name="KSOTemplateDocerSaveRecord">
    <vt:lpwstr>eyJoZGlkIjoiMDg4MGQ2NDcxYWI0Mzg0MjQyZWIxZGNjNGQ5NWMxMGIiLCJ1c2VySWQiOiIzNDU1NTQ0MjQifQ==</vt:lpwstr>
  </property>
</Properties>
</file>